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BD7B5" w14:textId="77777777" w:rsidR="00DC7D4A" w:rsidRDefault="001A0FE6" w:rsidP="05D1A8B5">
      <w:pPr>
        <w:rPr>
          <w:rFonts w:ascii="Arial" w:hAnsi="Arial" w:cs="Arial"/>
          <w:b/>
          <w:bCs/>
          <w:sz w:val="32"/>
          <w:szCs w:val="32"/>
        </w:rPr>
      </w:pPr>
      <w:r>
        <w:rPr>
          <w:rFonts w:ascii="Arial" w:hAnsi="Arial" w:cs="Arial"/>
          <w:b/>
          <w:bCs/>
          <w:sz w:val="32"/>
          <w:szCs w:val="32"/>
        </w:rPr>
        <w:t>Visibly Better Living</w:t>
      </w:r>
      <w:r w:rsidR="00096A05" w:rsidRPr="40FD9324">
        <w:rPr>
          <w:rFonts w:ascii="Arial" w:hAnsi="Arial" w:cs="Arial"/>
          <w:b/>
          <w:bCs/>
          <w:sz w:val="32"/>
          <w:szCs w:val="32"/>
        </w:rPr>
        <w:t xml:space="preserve"> </w:t>
      </w:r>
      <w:r w:rsidR="00591683" w:rsidRPr="40FD9324">
        <w:rPr>
          <w:rFonts w:ascii="Arial" w:hAnsi="Arial" w:cs="Arial"/>
          <w:b/>
          <w:bCs/>
          <w:sz w:val="32"/>
          <w:szCs w:val="32"/>
        </w:rPr>
        <w:t>Certification</w:t>
      </w:r>
      <w:r w:rsidR="786D66C4" w:rsidRPr="40FD9324">
        <w:rPr>
          <w:rFonts w:ascii="Arial" w:hAnsi="Arial" w:cs="Arial"/>
          <w:b/>
          <w:bCs/>
          <w:sz w:val="32"/>
          <w:szCs w:val="32"/>
        </w:rPr>
        <w:t xml:space="preserve"> Summary</w:t>
      </w:r>
    </w:p>
    <w:p w14:paraId="21604CEA" w14:textId="77777777" w:rsidR="00DC7D4A" w:rsidRDefault="00DC7D4A" w:rsidP="05D1A8B5">
      <w:pPr>
        <w:rPr>
          <w:rFonts w:ascii="Arial" w:hAnsi="Arial" w:cs="Arial"/>
          <w:b/>
          <w:bCs/>
          <w:sz w:val="32"/>
          <w:szCs w:val="32"/>
        </w:rPr>
      </w:pPr>
    </w:p>
    <w:p w14:paraId="4BF9681C" w14:textId="042F3065" w:rsidR="00604DD4" w:rsidRPr="00DC7D4A" w:rsidRDefault="00604DD4" w:rsidP="05D1A8B5">
      <w:pPr>
        <w:rPr>
          <w:rFonts w:ascii="Arial" w:hAnsi="Arial" w:cs="Arial"/>
          <w:b/>
          <w:bCs/>
          <w:sz w:val="32"/>
          <w:szCs w:val="32"/>
        </w:rPr>
      </w:pPr>
      <w:r w:rsidRPr="39D9AE40">
        <w:rPr>
          <w:rFonts w:ascii="Arial" w:hAnsi="Arial" w:cs="Arial"/>
          <w:b/>
          <w:bCs/>
          <w:sz w:val="28"/>
          <w:szCs w:val="28"/>
        </w:rPr>
        <w:t>Introduction</w:t>
      </w:r>
    </w:p>
    <w:p w14:paraId="7BF176BD" w14:textId="7DFDB58B" w:rsidR="002234A4" w:rsidRDefault="002234A4" w:rsidP="6701C3D3">
      <w:pPr>
        <w:rPr>
          <w:rFonts w:ascii="Arial" w:hAnsi="Arial" w:cs="Arial"/>
          <w:b/>
          <w:bCs/>
          <w:snapToGrid w:val="0"/>
          <w:sz w:val="28"/>
          <w:szCs w:val="28"/>
        </w:rPr>
      </w:pPr>
    </w:p>
    <w:p w14:paraId="6B8679C7" w14:textId="2677DADA" w:rsidR="00533547" w:rsidRDefault="001A0FE6" w:rsidP="01FCA57A">
      <w:pPr>
        <w:rPr>
          <w:rStyle w:val="normaltextrun"/>
          <w:rFonts w:ascii="Arial" w:hAnsi="Arial" w:cs="Arial"/>
          <w:color w:val="000000"/>
          <w:sz w:val="28"/>
          <w:szCs w:val="28"/>
          <w:shd w:val="clear" w:color="auto" w:fill="FFFFFF"/>
        </w:rPr>
      </w:pPr>
      <w:r>
        <w:rPr>
          <w:rStyle w:val="normaltextrun"/>
          <w:rFonts w:ascii="Arial" w:hAnsi="Arial" w:cs="Arial"/>
          <w:color w:val="000000"/>
          <w:sz w:val="28"/>
          <w:szCs w:val="28"/>
          <w:shd w:val="clear" w:color="auto" w:fill="FFFFFF"/>
        </w:rPr>
        <w:t>Visibly Better Living</w:t>
      </w:r>
      <w:r w:rsidR="002234A4">
        <w:rPr>
          <w:rStyle w:val="normaltextrun"/>
          <w:rFonts w:ascii="Arial" w:hAnsi="Arial" w:cs="Arial"/>
          <w:color w:val="000000"/>
          <w:sz w:val="28"/>
          <w:szCs w:val="28"/>
          <w:shd w:val="clear" w:color="auto" w:fill="FFFFFF"/>
        </w:rPr>
        <w:t> </w:t>
      </w:r>
      <w:r w:rsidR="00D24D1B">
        <w:rPr>
          <w:rStyle w:val="normaltextrun"/>
          <w:rFonts w:ascii="Arial" w:hAnsi="Arial" w:cs="Arial"/>
          <w:color w:val="000000"/>
          <w:sz w:val="28"/>
          <w:szCs w:val="28"/>
          <w:shd w:val="clear" w:color="auto" w:fill="FFFFFF"/>
        </w:rPr>
        <w:t xml:space="preserve">is a comprehensive </w:t>
      </w:r>
      <w:r w:rsidR="30E6A4BD">
        <w:rPr>
          <w:rStyle w:val="normaltextrun"/>
          <w:rFonts w:ascii="Arial" w:hAnsi="Arial" w:cs="Arial"/>
          <w:color w:val="000000"/>
          <w:sz w:val="28"/>
          <w:szCs w:val="28"/>
          <w:shd w:val="clear" w:color="auto" w:fill="FFFFFF"/>
        </w:rPr>
        <w:t>certification scheme</w:t>
      </w:r>
      <w:r w:rsidR="00B34A3B">
        <w:rPr>
          <w:rStyle w:val="normaltextrun"/>
          <w:rFonts w:ascii="Arial" w:hAnsi="Arial" w:cs="Arial"/>
          <w:color w:val="000000"/>
          <w:sz w:val="28"/>
          <w:szCs w:val="28"/>
          <w:shd w:val="clear" w:color="auto" w:fill="FFFFFF"/>
        </w:rPr>
        <w:t xml:space="preserve"> </w:t>
      </w:r>
      <w:r w:rsidR="005D0F9B">
        <w:rPr>
          <w:rStyle w:val="normaltextrun"/>
          <w:rFonts w:ascii="Arial" w:hAnsi="Arial" w:cs="Arial"/>
          <w:color w:val="000000"/>
          <w:sz w:val="28"/>
          <w:szCs w:val="28"/>
          <w:shd w:val="clear" w:color="auto" w:fill="FFFFFF"/>
        </w:rPr>
        <w:t>develop</w:t>
      </w:r>
      <w:r w:rsidR="008B7A3A">
        <w:rPr>
          <w:rStyle w:val="normaltextrun"/>
          <w:rFonts w:ascii="Arial" w:hAnsi="Arial" w:cs="Arial"/>
          <w:color w:val="000000"/>
          <w:sz w:val="28"/>
          <w:szCs w:val="28"/>
          <w:shd w:val="clear" w:color="auto" w:fill="FFFFFF"/>
        </w:rPr>
        <w:t>ed</w:t>
      </w:r>
      <w:r w:rsidR="005D0F9B">
        <w:rPr>
          <w:rStyle w:val="normaltextrun"/>
          <w:rFonts w:ascii="Arial" w:hAnsi="Arial" w:cs="Arial"/>
          <w:color w:val="000000"/>
          <w:sz w:val="28"/>
          <w:szCs w:val="28"/>
          <w:shd w:val="clear" w:color="auto" w:fill="FFFFFF"/>
        </w:rPr>
        <w:t xml:space="preserve"> by RNIB and</w:t>
      </w:r>
      <w:r w:rsidR="00A670CE">
        <w:rPr>
          <w:rStyle w:val="normaltextrun"/>
          <w:rFonts w:ascii="Arial" w:hAnsi="Arial" w:cs="Arial"/>
          <w:color w:val="000000"/>
          <w:sz w:val="28"/>
          <w:szCs w:val="28"/>
          <w:shd w:val="clear" w:color="auto" w:fill="FFFFFF"/>
        </w:rPr>
        <w:t xml:space="preserve"> </w:t>
      </w:r>
      <w:r w:rsidR="00D25038">
        <w:rPr>
          <w:rStyle w:val="normaltextrun"/>
          <w:rFonts w:ascii="Arial" w:hAnsi="Arial" w:cs="Arial"/>
          <w:color w:val="000000"/>
          <w:sz w:val="28"/>
          <w:szCs w:val="28"/>
          <w:shd w:val="clear" w:color="auto" w:fill="FFFFFF"/>
        </w:rPr>
        <w:t xml:space="preserve">is </w:t>
      </w:r>
      <w:r w:rsidR="002234A4">
        <w:rPr>
          <w:rStyle w:val="normaltextrun"/>
          <w:rFonts w:ascii="Arial" w:hAnsi="Arial" w:cs="Arial"/>
          <w:color w:val="000000"/>
          <w:sz w:val="28"/>
          <w:szCs w:val="28"/>
          <w:shd w:val="clear" w:color="auto" w:fill="FFFFFF"/>
        </w:rPr>
        <w:t>designed to </w:t>
      </w:r>
      <w:r w:rsidR="72AFBB3F">
        <w:rPr>
          <w:rStyle w:val="normaltextrun"/>
          <w:rFonts w:ascii="Arial" w:hAnsi="Arial" w:cs="Arial"/>
          <w:color w:val="000000"/>
          <w:sz w:val="28"/>
          <w:szCs w:val="28"/>
          <w:shd w:val="clear" w:color="auto" w:fill="FFFFFF"/>
        </w:rPr>
        <w:t>provide</w:t>
      </w:r>
      <w:r w:rsidR="002234A4">
        <w:rPr>
          <w:rStyle w:val="normaltextrun"/>
          <w:rFonts w:ascii="Arial" w:hAnsi="Arial" w:cs="Arial"/>
          <w:color w:val="000000"/>
          <w:sz w:val="28"/>
          <w:szCs w:val="28"/>
          <w:shd w:val="clear" w:color="auto" w:fill="FFFFFF"/>
        </w:rPr>
        <w:t> social housing providers</w:t>
      </w:r>
      <w:r w:rsidR="79A9C290">
        <w:rPr>
          <w:rStyle w:val="normaltextrun"/>
          <w:rFonts w:ascii="Arial" w:hAnsi="Arial" w:cs="Arial"/>
          <w:color w:val="000000"/>
          <w:sz w:val="28"/>
          <w:szCs w:val="28"/>
          <w:shd w:val="clear" w:color="auto" w:fill="FFFFFF"/>
        </w:rPr>
        <w:t xml:space="preserve"> </w:t>
      </w:r>
      <w:r w:rsidR="002234A4">
        <w:rPr>
          <w:rStyle w:val="normaltextrun"/>
          <w:rFonts w:ascii="Arial" w:hAnsi="Arial" w:cs="Arial"/>
          <w:color w:val="000000"/>
          <w:sz w:val="28"/>
          <w:szCs w:val="28"/>
          <w:shd w:val="clear" w:color="auto" w:fill="FFFFFF"/>
        </w:rPr>
        <w:t xml:space="preserve">and </w:t>
      </w:r>
      <w:r w:rsidR="00E91CC9">
        <w:rPr>
          <w:rStyle w:val="normaltextrun"/>
          <w:rFonts w:ascii="Arial" w:hAnsi="Arial" w:cs="Arial"/>
          <w:color w:val="000000"/>
          <w:sz w:val="28"/>
          <w:szCs w:val="28"/>
          <w:shd w:val="clear" w:color="auto" w:fill="FFFFFF"/>
        </w:rPr>
        <w:t>care home staff</w:t>
      </w:r>
      <w:r w:rsidR="002234A4">
        <w:rPr>
          <w:rStyle w:val="normaltextrun"/>
          <w:rFonts w:ascii="Arial" w:hAnsi="Arial" w:cs="Arial"/>
          <w:color w:val="000000"/>
          <w:sz w:val="28"/>
          <w:szCs w:val="28"/>
          <w:shd w:val="clear" w:color="auto" w:fill="FFFFFF"/>
        </w:rPr>
        <w:t xml:space="preserve"> with the skills and knowledge </w:t>
      </w:r>
      <w:r w:rsidR="00697CA0">
        <w:rPr>
          <w:rStyle w:val="normaltextrun"/>
          <w:rFonts w:ascii="Arial" w:hAnsi="Arial" w:cs="Arial"/>
          <w:color w:val="000000"/>
          <w:sz w:val="28"/>
          <w:szCs w:val="28"/>
          <w:shd w:val="clear" w:color="auto" w:fill="FFFFFF"/>
        </w:rPr>
        <w:t>to meet</w:t>
      </w:r>
      <w:r w:rsidR="002234A4">
        <w:rPr>
          <w:rStyle w:val="normaltextrun"/>
          <w:rFonts w:ascii="Arial" w:hAnsi="Arial" w:cs="Arial"/>
          <w:color w:val="000000"/>
          <w:sz w:val="28"/>
          <w:szCs w:val="28"/>
          <w:shd w:val="clear" w:color="auto" w:fill="FFFFFF"/>
        </w:rPr>
        <w:t xml:space="preserve"> the individual needs of </w:t>
      </w:r>
      <w:r w:rsidR="00E53584">
        <w:rPr>
          <w:rStyle w:val="normaltextrun"/>
          <w:rFonts w:ascii="Arial" w:hAnsi="Arial" w:cs="Arial"/>
          <w:color w:val="000000"/>
          <w:sz w:val="28"/>
          <w:szCs w:val="28"/>
          <w:shd w:val="clear" w:color="auto" w:fill="FFFFFF"/>
        </w:rPr>
        <w:t xml:space="preserve">the increasing number of </w:t>
      </w:r>
      <w:r w:rsidR="4041A0F9">
        <w:rPr>
          <w:rStyle w:val="normaltextrun"/>
          <w:rFonts w:ascii="Arial" w:hAnsi="Arial" w:cs="Arial"/>
          <w:color w:val="000000"/>
          <w:sz w:val="28"/>
          <w:szCs w:val="28"/>
          <w:shd w:val="clear" w:color="auto" w:fill="FFFFFF"/>
        </w:rPr>
        <w:t>resid</w:t>
      </w:r>
      <w:r w:rsidR="002234A4">
        <w:rPr>
          <w:rStyle w:val="normaltextrun"/>
          <w:rFonts w:ascii="Arial" w:hAnsi="Arial" w:cs="Arial"/>
          <w:color w:val="000000"/>
          <w:sz w:val="28"/>
          <w:szCs w:val="28"/>
          <w:shd w:val="clear" w:color="auto" w:fill="FFFFFF"/>
        </w:rPr>
        <w:t>ents</w:t>
      </w:r>
      <w:r w:rsidR="00D25038">
        <w:rPr>
          <w:rStyle w:val="normaltextrun"/>
          <w:rFonts w:ascii="Arial" w:hAnsi="Arial" w:cs="Arial"/>
          <w:color w:val="000000"/>
          <w:sz w:val="28"/>
          <w:szCs w:val="28"/>
          <w:shd w:val="clear" w:color="auto" w:fill="FFFFFF"/>
        </w:rPr>
        <w:t xml:space="preserve"> living with sight loss</w:t>
      </w:r>
      <w:r w:rsidR="4F745C34">
        <w:rPr>
          <w:rStyle w:val="normaltextrun"/>
          <w:rFonts w:ascii="Arial" w:hAnsi="Arial" w:cs="Arial"/>
          <w:color w:val="000000"/>
          <w:sz w:val="28"/>
          <w:szCs w:val="28"/>
          <w:shd w:val="clear" w:color="auto" w:fill="FFFFFF"/>
        </w:rPr>
        <w:t xml:space="preserve">. </w:t>
      </w:r>
    </w:p>
    <w:p w14:paraId="5FB2E447" w14:textId="2C3ED336" w:rsidR="007F5BF1" w:rsidRDefault="002A5F2C" w:rsidP="49CA19EB">
      <w:pPr>
        <w:rPr>
          <w:rStyle w:val="normaltextrun"/>
          <w:rFonts w:ascii="Arial" w:hAnsi="Arial" w:cs="Arial"/>
          <w:color w:val="000000"/>
          <w:sz w:val="28"/>
          <w:szCs w:val="28"/>
          <w:shd w:val="clear" w:color="auto" w:fill="FFFFFF"/>
        </w:rPr>
      </w:pPr>
      <w:r w:rsidRPr="39D9AE40">
        <w:rPr>
          <w:rStyle w:val="normaltextrun"/>
          <w:rFonts w:ascii="Arial" w:hAnsi="Arial" w:cs="Arial"/>
          <w:color w:val="000000" w:themeColor="text1"/>
          <w:sz w:val="28"/>
          <w:szCs w:val="28"/>
        </w:rPr>
        <w:t xml:space="preserve">The </w:t>
      </w:r>
      <w:r w:rsidR="00205A15" w:rsidRPr="39D9AE40">
        <w:rPr>
          <w:rStyle w:val="normaltextrun"/>
          <w:rFonts w:ascii="Arial" w:hAnsi="Arial" w:cs="Arial"/>
          <w:color w:val="000000" w:themeColor="text1"/>
          <w:sz w:val="28"/>
          <w:szCs w:val="28"/>
        </w:rPr>
        <w:t>c</w:t>
      </w:r>
      <w:r w:rsidR="00591683" w:rsidRPr="39D9AE40">
        <w:rPr>
          <w:rStyle w:val="normaltextrun"/>
          <w:rFonts w:ascii="Arial" w:hAnsi="Arial" w:cs="Arial"/>
          <w:color w:val="000000" w:themeColor="text1"/>
          <w:sz w:val="28"/>
          <w:szCs w:val="28"/>
        </w:rPr>
        <w:t>ertification</w:t>
      </w:r>
      <w:r w:rsidR="003C410E" w:rsidRPr="39D9AE40">
        <w:rPr>
          <w:rStyle w:val="normaltextrun"/>
          <w:rFonts w:ascii="Arial" w:hAnsi="Arial" w:cs="Arial"/>
          <w:color w:val="000000" w:themeColor="text1"/>
          <w:sz w:val="28"/>
          <w:szCs w:val="28"/>
        </w:rPr>
        <w:t xml:space="preserve"> scheme </w:t>
      </w:r>
      <w:r w:rsidR="007F453D" w:rsidRPr="39D9AE40">
        <w:rPr>
          <w:rStyle w:val="normaltextrun"/>
          <w:rFonts w:ascii="Arial" w:hAnsi="Arial" w:cs="Arial"/>
          <w:color w:val="000000" w:themeColor="text1"/>
          <w:sz w:val="28"/>
          <w:szCs w:val="28"/>
        </w:rPr>
        <w:t xml:space="preserve">provides </w:t>
      </w:r>
      <w:r w:rsidR="00B0401A" w:rsidRPr="39D9AE40">
        <w:rPr>
          <w:rStyle w:val="normaltextrun"/>
          <w:rFonts w:ascii="Arial" w:hAnsi="Arial" w:cs="Arial"/>
          <w:color w:val="000000" w:themeColor="text1"/>
          <w:sz w:val="28"/>
          <w:szCs w:val="28"/>
        </w:rPr>
        <w:t xml:space="preserve">structure </w:t>
      </w:r>
      <w:r w:rsidR="00FE1BD6" w:rsidRPr="39D9AE40">
        <w:rPr>
          <w:rStyle w:val="normaltextrun"/>
          <w:rFonts w:ascii="Arial" w:hAnsi="Arial" w:cs="Arial"/>
          <w:color w:val="000000" w:themeColor="text1"/>
          <w:sz w:val="28"/>
          <w:szCs w:val="28"/>
        </w:rPr>
        <w:t xml:space="preserve">and guidance </w:t>
      </w:r>
      <w:r w:rsidR="00F52198" w:rsidRPr="39D9AE40">
        <w:rPr>
          <w:rStyle w:val="normaltextrun"/>
          <w:rFonts w:ascii="Arial" w:hAnsi="Arial" w:cs="Arial"/>
          <w:color w:val="000000" w:themeColor="text1"/>
          <w:sz w:val="28"/>
          <w:szCs w:val="28"/>
        </w:rPr>
        <w:t xml:space="preserve">to </w:t>
      </w:r>
      <w:r w:rsidR="00555B77" w:rsidRPr="39D9AE40">
        <w:rPr>
          <w:rStyle w:val="normaltextrun"/>
          <w:rFonts w:ascii="Arial" w:hAnsi="Arial" w:cs="Arial"/>
          <w:color w:val="000000" w:themeColor="text1"/>
          <w:sz w:val="28"/>
          <w:szCs w:val="28"/>
        </w:rPr>
        <w:t xml:space="preserve">adapt existing or new housing provision </w:t>
      </w:r>
      <w:r w:rsidR="3572F4B9" w:rsidRPr="39D9AE40">
        <w:rPr>
          <w:rFonts w:ascii="Arial" w:eastAsia="Times New Roman" w:hAnsi="Arial" w:cs="Arial"/>
          <w:color w:val="000000" w:themeColor="text1"/>
          <w:sz w:val="28"/>
          <w:szCs w:val="28"/>
          <w:lang w:eastAsia="en-GB"/>
        </w:rPr>
        <w:t>to create</w:t>
      </w:r>
      <w:r w:rsidR="7ADE83DE" w:rsidRPr="39D9AE40">
        <w:rPr>
          <w:rFonts w:ascii="Arial" w:eastAsia="Times New Roman" w:hAnsi="Arial" w:cs="Arial"/>
          <w:color w:val="000000" w:themeColor="text1"/>
          <w:sz w:val="28"/>
          <w:szCs w:val="28"/>
          <w:lang w:eastAsia="en-GB"/>
        </w:rPr>
        <w:t xml:space="preserve"> environments which are inclusive for people with sight loss</w:t>
      </w:r>
      <w:r w:rsidR="00F61B57" w:rsidRPr="39D9AE40">
        <w:rPr>
          <w:rStyle w:val="normaltextrun"/>
          <w:rFonts w:ascii="Arial" w:hAnsi="Arial" w:cs="Arial"/>
          <w:color w:val="000000" w:themeColor="text1"/>
          <w:sz w:val="28"/>
          <w:szCs w:val="28"/>
        </w:rPr>
        <w:t xml:space="preserve"> </w:t>
      </w:r>
      <w:r w:rsidR="00434E51" w:rsidRPr="39D9AE40">
        <w:rPr>
          <w:rStyle w:val="normaltextrun"/>
          <w:rFonts w:ascii="Arial" w:hAnsi="Arial" w:cs="Arial"/>
          <w:color w:val="000000" w:themeColor="text1"/>
          <w:sz w:val="28"/>
          <w:szCs w:val="28"/>
        </w:rPr>
        <w:t xml:space="preserve">and </w:t>
      </w:r>
      <w:r w:rsidR="00765D3B" w:rsidRPr="39D9AE40">
        <w:rPr>
          <w:rStyle w:val="normaltextrun"/>
          <w:rFonts w:ascii="Arial" w:hAnsi="Arial" w:cs="Arial"/>
          <w:color w:val="000000" w:themeColor="text1"/>
          <w:sz w:val="28"/>
          <w:szCs w:val="28"/>
        </w:rPr>
        <w:t xml:space="preserve">for </w:t>
      </w:r>
      <w:r w:rsidR="00750AEA" w:rsidRPr="39D9AE40">
        <w:rPr>
          <w:rStyle w:val="normaltextrun"/>
          <w:rFonts w:ascii="Arial" w:hAnsi="Arial" w:cs="Arial"/>
          <w:color w:val="000000" w:themeColor="text1"/>
          <w:sz w:val="28"/>
          <w:szCs w:val="28"/>
        </w:rPr>
        <w:t xml:space="preserve">the </w:t>
      </w:r>
      <w:r w:rsidR="00434E51" w:rsidRPr="39D9AE40">
        <w:rPr>
          <w:rStyle w:val="normaltextrun"/>
          <w:rFonts w:ascii="Arial" w:hAnsi="Arial" w:cs="Arial"/>
          <w:color w:val="000000" w:themeColor="text1"/>
          <w:sz w:val="28"/>
          <w:szCs w:val="28"/>
        </w:rPr>
        <w:t>embedding of systems and practices that not only support current</w:t>
      </w:r>
      <w:r w:rsidR="006123C3" w:rsidRPr="39D9AE40">
        <w:rPr>
          <w:rStyle w:val="normaltextrun"/>
          <w:rFonts w:ascii="Arial" w:hAnsi="Arial" w:cs="Arial"/>
          <w:color w:val="000000" w:themeColor="text1"/>
          <w:sz w:val="28"/>
          <w:szCs w:val="28"/>
        </w:rPr>
        <w:t xml:space="preserve"> residents but future residents who acquire sight loss</w:t>
      </w:r>
      <w:r w:rsidR="00CA65D0" w:rsidRPr="39D9AE40">
        <w:rPr>
          <w:rStyle w:val="normaltextrun"/>
          <w:rFonts w:ascii="Arial" w:hAnsi="Arial" w:cs="Arial"/>
          <w:color w:val="000000" w:themeColor="text1"/>
          <w:sz w:val="28"/>
          <w:szCs w:val="28"/>
        </w:rPr>
        <w:t xml:space="preserve">. Residents will </w:t>
      </w:r>
      <w:r w:rsidR="000619E2" w:rsidRPr="39D9AE40">
        <w:rPr>
          <w:rStyle w:val="normaltextrun"/>
          <w:rFonts w:ascii="Arial" w:hAnsi="Arial" w:cs="Arial"/>
          <w:color w:val="000000" w:themeColor="text1"/>
          <w:sz w:val="28"/>
          <w:szCs w:val="28"/>
        </w:rPr>
        <w:t>be</w:t>
      </w:r>
      <w:r w:rsidR="00B0422C" w:rsidRPr="39D9AE40">
        <w:rPr>
          <w:rStyle w:val="normaltextrun"/>
          <w:rFonts w:ascii="Arial" w:hAnsi="Arial" w:cs="Arial"/>
          <w:color w:val="000000" w:themeColor="text1"/>
          <w:sz w:val="28"/>
          <w:szCs w:val="28"/>
        </w:rPr>
        <w:t xml:space="preserve">nefit </w:t>
      </w:r>
      <w:r w:rsidR="00322E51" w:rsidRPr="39D9AE40">
        <w:rPr>
          <w:rStyle w:val="normaltextrun"/>
          <w:rFonts w:ascii="Arial" w:hAnsi="Arial" w:cs="Arial"/>
          <w:color w:val="000000" w:themeColor="text1"/>
          <w:sz w:val="28"/>
          <w:szCs w:val="28"/>
        </w:rPr>
        <w:t>from these chan</w:t>
      </w:r>
      <w:r w:rsidR="000348A6" w:rsidRPr="39D9AE40">
        <w:rPr>
          <w:rStyle w:val="normaltextrun"/>
          <w:rFonts w:ascii="Arial" w:hAnsi="Arial" w:cs="Arial"/>
          <w:color w:val="000000" w:themeColor="text1"/>
          <w:sz w:val="28"/>
          <w:szCs w:val="28"/>
        </w:rPr>
        <w:t>ges</w:t>
      </w:r>
      <w:r w:rsidR="00684FFC" w:rsidRPr="39D9AE40">
        <w:rPr>
          <w:rStyle w:val="normaltextrun"/>
          <w:rFonts w:ascii="Arial" w:hAnsi="Arial" w:cs="Arial"/>
          <w:color w:val="000000" w:themeColor="text1"/>
          <w:sz w:val="28"/>
          <w:szCs w:val="28"/>
        </w:rPr>
        <w:t xml:space="preserve"> </w:t>
      </w:r>
      <w:r w:rsidR="00697CA0" w:rsidRPr="39D9AE40">
        <w:rPr>
          <w:rStyle w:val="normaltextrun"/>
          <w:rFonts w:ascii="Arial" w:hAnsi="Arial" w:cs="Arial"/>
          <w:color w:val="000000" w:themeColor="text1"/>
          <w:sz w:val="28"/>
          <w:szCs w:val="28"/>
        </w:rPr>
        <w:t>potentially regaining</w:t>
      </w:r>
      <w:r w:rsidR="00B97153" w:rsidRPr="39D9AE40">
        <w:rPr>
          <w:rStyle w:val="normaltextrun"/>
          <w:rFonts w:ascii="Arial" w:hAnsi="Arial" w:cs="Arial"/>
          <w:color w:val="000000" w:themeColor="text1"/>
          <w:sz w:val="28"/>
          <w:szCs w:val="28"/>
        </w:rPr>
        <w:t xml:space="preserve"> </w:t>
      </w:r>
      <w:r w:rsidR="000619E2" w:rsidRPr="39D9AE40">
        <w:rPr>
          <w:rStyle w:val="normaltextrun"/>
          <w:rFonts w:ascii="Arial" w:hAnsi="Arial" w:cs="Arial"/>
          <w:color w:val="000000" w:themeColor="text1"/>
          <w:sz w:val="28"/>
          <w:szCs w:val="28"/>
        </w:rPr>
        <w:t>independence</w:t>
      </w:r>
      <w:r w:rsidR="00555B77" w:rsidRPr="39D9AE40">
        <w:rPr>
          <w:rStyle w:val="normaltextrun"/>
          <w:rFonts w:ascii="Arial" w:hAnsi="Arial" w:cs="Arial"/>
          <w:color w:val="000000" w:themeColor="text1"/>
          <w:sz w:val="28"/>
          <w:szCs w:val="28"/>
        </w:rPr>
        <w:t>,</w:t>
      </w:r>
      <w:r w:rsidR="00A2597D">
        <w:t xml:space="preserve"> </w:t>
      </w:r>
      <w:r w:rsidR="00A2597D" w:rsidRPr="39D9AE40">
        <w:rPr>
          <w:rStyle w:val="normaltextrun"/>
          <w:rFonts w:ascii="Arial" w:hAnsi="Arial" w:cs="Arial"/>
          <w:color w:val="000000" w:themeColor="text1"/>
          <w:sz w:val="28"/>
          <w:szCs w:val="28"/>
        </w:rPr>
        <w:t>enabling them to stay as independent</w:t>
      </w:r>
      <w:r w:rsidR="00016844" w:rsidRPr="39D9AE40">
        <w:rPr>
          <w:rStyle w:val="normaltextrun"/>
          <w:rFonts w:ascii="Arial" w:hAnsi="Arial" w:cs="Arial"/>
          <w:color w:val="000000" w:themeColor="text1"/>
          <w:sz w:val="28"/>
          <w:szCs w:val="28"/>
        </w:rPr>
        <w:t xml:space="preserve"> </w:t>
      </w:r>
      <w:r w:rsidR="00F52198" w:rsidRPr="39D9AE40">
        <w:rPr>
          <w:rStyle w:val="normaltextrun"/>
          <w:rFonts w:ascii="Arial" w:hAnsi="Arial" w:cs="Arial"/>
          <w:color w:val="000000" w:themeColor="text1"/>
          <w:sz w:val="28"/>
          <w:szCs w:val="28"/>
        </w:rPr>
        <w:t>as possible</w:t>
      </w:r>
      <w:r w:rsidR="00A2597D" w:rsidRPr="39D9AE40">
        <w:rPr>
          <w:rStyle w:val="normaltextrun"/>
          <w:rFonts w:ascii="Arial" w:hAnsi="Arial" w:cs="Arial"/>
          <w:color w:val="000000" w:themeColor="text1"/>
          <w:sz w:val="28"/>
          <w:szCs w:val="28"/>
        </w:rPr>
        <w:t xml:space="preserve"> within their current </w:t>
      </w:r>
      <w:r w:rsidR="00016844" w:rsidRPr="39D9AE40">
        <w:rPr>
          <w:rStyle w:val="normaltextrun"/>
          <w:rFonts w:ascii="Arial" w:hAnsi="Arial" w:cs="Arial"/>
          <w:color w:val="000000" w:themeColor="text1"/>
          <w:sz w:val="28"/>
          <w:szCs w:val="28"/>
        </w:rPr>
        <w:t>housing provision</w:t>
      </w:r>
      <w:r w:rsidR="00A2597D" w:rsidRPr="39D9AE40">
        <w:rPr>
          <w:rStyle w:val="normaltextrun"/>
          <w:rFonts w:ascii="Arial" w:hAnsi="Arial" w:cs="Arial"/>
          <w:color w:val="000000" w:themeColor="text1"/>
          <w:sz w:val="28"/>
          <w:szCs w:val="28"/>
        </w:rPr>
        <w:t xml:space="preserve"> for as long as possible</w:t>
      </w:r>
      <w:r w:rsidR="00724F7A" w:rsidRPr="39D9AE40">
        <w:rPr>
          <w:rStyle w:val="normaltextrun"/>
          <w:rFonts w:ascii="Arial" w:hAnsi="Arial" w:cs="Arial"/>
          <w:color w:val="000000" w:themeColor="text1"/>
          <w:sz w:val="28"/>
          <w:szCs w:val="28"/>
        </w:rPr>
        <w:t>.</w:t>
      </w:r>
    </w:p>
    <w:p w14:paraId="31DFCB4E" w14:textId="1113D9EE" w:rsidR="00E26BA4" w:rsidRDefault="00E26BA4" w:rsidP="6701C3D3">
      <w:pPr>
        <w:rPr>
          <w:rStyle w:val="normaltextrun"/>
          <w:rFonts w:ascii="Arial" w:hAnsi="Arial" w:cs="Arial"/>
          <w:color w:val="000000" w:themeColor="text1"/>
          <w:sz w:val="28"/>
          <w:szCs w:val="28"/>
        </w:rPr>
      </w:pPr>
    </w:p>
    <w:p w14:paraId="2B1BE018" w14:textId="162C1281" w:rsidR="00DF317B" w:rsidRDefault="00212E87" w:rsidP="01FCA57A">
      <w:pPr>
        <w:rPr>
          <w:rFonts w:ascii="Arial" w:hAnsi="Arial" w:cs="Arial"/>
          <w:b/>
          <w:bCs/>
          <w:sz w:val="28"/>
          <w:szCs w:val="28"/>
        </w:rPr>
      </w:pPr>
      <w:r>
        <w:rPr>
          <w:rFonts w:ascii="Arial" w:hAnsi="Arial" w:cs="Arial"/>
          <w:b/>
          <w:bCs/>
          <w:sz w:val="28"/>
          <w:szCs w:val="28"/>
        </w:rPr>
        <w:t>Why</w:t>
      </w:r>
      <w:r w:rsidR="002F41E0">
        <w:rPr>
          <w:rFonts w:ascii="Arial" w:hAnsi="Arial" w:cs="Arial"/>
          <w:b/>
          <w:bCs/>
          <w:sz w:val="28"/>
          <w:szCs w:val="28"/>
        </w:rPr>
        <w:t xml:space="preserve"> i</w:t>
      </w:r>
      <w:r>
        <w:rPr>
          <w:rFonts w:ascii="Arial" w:hAnsi="Arial" w:cs="Arial"/>
          <w:b/>
          <w:bCs/>
          <w:sz w:val="28"/>
          <w:szCs w:val="28"/>
        </w:rPr>
        <w:t>s it important?</w:t>
      </w:r>
    </w:p>
    <w:p w14:paraId="11DA851A" w14:textId="58118B0D" w:rsidR="005B4853" w:rsidRDefault="00C203A0" w:rsidP="61B19A7E">
      <w:pPr>
        <w:pStyle w:val="paragraph"/>
        <w:spacing w:before="0" w:beforeAutospacing="0" w:after="0" w:afterAutospacing="0"/>
        <w:textAlignment w:val="baseline"/>
        <w:rPr>
          <w:rFonts w:ascii="Arial" w:hAnsi="Arial" w:cs="Arial"/>
          <w:color w:val="00151D"/>
          <w:sz w:val="28"/>
          <w:szCs w:val="28"/>
        </w:rPr>
      </w:pPr>
      <w:r w:rsidRPr="61B19A7E">
        <w:rPr>
          <w:rFonts w:ascii="Arial" w:hAnsi="Arial" w:cs="Arial"/>
          <w:color w:val="00151D"/>
          <w:sz w:val="28"/>
          <w:szCs w:val="28"/>
        </w:rPr>
        <w:t>Today there are more than 2 million people living with sight loss</w:t>
      </w:r>
      <w:r w:rsidR="008E498B" w:rsidRPr="61B19A7E">
        <w:rPr>
          <w:rFonts w:ascii="Arial" w:hAnsi="Arial" w:cs="Arial"/>
          <w:color w:val="00151D"/>
          <w:sz w:val="28"/>
          <w:szCs w:val="28"/>
        </w:rPr>
        <w:t xml:space="preserve"> in the UK</w:t>
      </w:r>
      <w:r w:rsidR="00036378" w:rsidRPr="61B19A7E">
        <w:rPr>
          <w:rFonts w:ascii="Arial" w:hAnsi="Arial" w:cs="Arial"/>
          <w:color w:val="00151D"/>
          <w:sz w:val="28"/>
          <w:szCs w:val="28"/>
        </w:rPr>
        <w:t xml:space="preserve">, </w:t>
      </w:r>
      <w:r w:rsidR="00CF3BF3" w:rsidRPr="61B19A7E">
        <w:rPr>
          <w:rFonts w:ascii="Arial" w:hAnsi="Arial" w:cs="Arial"/>
          <w:color w:val="00151D"/>
          <w:sz w:val="28"/>
          <w:szCs w:val="28"/>
        </w:rPr>
        <w:t xml:space="preserve">over half of those </w:t>
      </w:r>
      <w:r w:rsidR="003C26BB" w:rsidRPr="61B19A7E">
        <w:rPr>
          <w:rFonts w:ascii="Arial" w:hAnsi="Arial" w:cs="Arial"/>
          <w:color w:val="00151D"/>
          <w:sz w:val="28"/>
          <w:szCs w:val="28"/>
        </w:rPr>
        <w:t>are (</w:t>
      </w:r>
      <w:r w:rsidR="008E498B" w:rsidRPr="61B19A7E">
        <w:rPr>
          <w:rFonts w:ascii="Arial" w:hAnsi="Arial" w:cs="Arial"/>
          <w:color w:val="00151D"/>
          <w:sz w:val="28"/>
          <w:szCs w:val="28"/>
        </w:rPr>
        <w:t>1.2 million people</w:t>
      </w:r>
      <w:r w:rsidR="003C26BB" w:rsidRPr="61B19A7E">
        <w:rPr>
          <w:rFonts w:ascii="Arial" w:hAnsi="Arial" w:cs="Arial"/>
          <w:color w:val="00151D"/>
          <w:sz w:val="28"/>
          <w:szCs w:val="28"/>
        </w:rPr>
        <w:t>)</w:t>
      </w:r>
      <w:r w:rsidR="008E498B" w:rsidRPr="61B19A7E">
        <w:rPr>
          <w:rFonts w:ascii="Arial" w:hAnsi="Arial" w:cs="Arial"/>
          <w:color w:val="00151D"/>
          <w:sz w:val="28"/>
          <w:szCs w:val="28"/>
        </w:rPr>
        <w:t xml:space="preserve"> aged 75 years and over</w:t>
      </w:r>
      <w:r w:rsidR="00330806" w:rsidRPr="61B19A7E">
        <w:rPr>
          <w:rFonts w:ascii="Arial" w:hAnsi="Arial" w:cs="Arial"/>
          <w:color w:val="00151D"/>
          <w:sz w:val="28"/>
          <w:szCs w:val="28"/>
        </w:rPr>
        <w:t xml:space="preserve">.  </w:t>
      </w:r>
      <w:r w:rsidR="00597D50" w:rsidRPr="61B19A7E">
        <w:rPr>
          <w:rFonts w:ascii="Arial" w:hAnsi="Arial" w:cs="Arial"/>
          <w:color w:val="00151D"/>
          <w:sz w:val="28"/>
          <w:szCs w:val="28"/>
        </w:rPr>
        <w:t>The number of people living with sight loss</w:t>
      </w:r>
      <w:r w:rsidR="00036378" w:rsidRPr="61B19A7E">
        <w:rPr>
          <w:rFonts w:ascii="Arial" w:hAnsi="Arial" w:cs="Arial"/>
          <w:color w:val="00151D"/>
          <w:sz w:val="28"/>
          <w:szCs w:val="28"/>
        </w:rPr>
        <w:t xml:space="preserve"> </w:t>
      </w:r>
      <w:r w:rsidR="005B4853" w:rsidRPr="61B19A7E">
        <w:rPr>
          <w:rFonts w:ascii="Arial" w:hAnsi="Arial" w:cs="Arial"/>
          <w:color w:val="00151D"/>
          <w:sz w:val="28"/>
          <w:szCs w:val="28"/>
        </w:rPr>
        <w:t>is set to increase dramatically by 2050 to over four million</w:t>
      </w:r>
      <w:r w:rsidR="000F49C4" w:rsidRPr="61B19A7E">
        <w:rPr>
          <w:rFonts w:ascii="Arial" w:hAnsi="Arial" w:cs="Arial"/>
          <w:color w:val="00151D"/>
          <w:sz w:val="28"/>
          <w:szCs w:val="28"/>
        </w:rPr>
        <w:t>.</w:t>
      </w:r>
      <w:r w:rsidR="11A4A8D8" w:rsidRPr="61B19A7E">
        <w:rPr>
          <w:rFonts w:ascii="Arial" w:hAnsi="Arial" w:cs="Arial"/>
          <w:color w:val="00151D"/>
          <w:sz w:val="28"/>
          <w:szCs w:val="28"/>
        </w:rPr>
        <w:t xml:space="preserve"> [1]</w:t>
      </w:r>
    </w:p>
    <w:p w14:paraId="434E05DD" w14:textId="2343D5CA" w:rsidR="00597D50" w:rsidRDefault="00597D50" w:rsidP="001C06F0">
      <w:pPr>
        <w:pStyle w:val="paragraph"/>
        <w:spacing w:before="0" w:beforeAutospacing="0" w:after="0" w:afterAutospacing="0"/>
        <w:textAlignment w:val="baseline"/>
        <w:rPr>
          <w:rFonts w:ascii="Arial" w:hAnsi="Arial" w:cs="Arial"/>
          <w:color w:val="00151D"/>
          <w:sz w:val="28"/>
          <w:szCs w:val="28"/>
        </w:rPr>
      </w:pPr>
    </w:p>
    <w:p w14:paraId="4894FEEC" w14:textId="31D88577" w:rsidR="5BCDB46A" w:rsidRDefault="00235F60" w:rsidP="7DAB59EA">
      <w:pPr>
        <w:spacing w:after="0" w:line="240" w:lineRule="auto"/>
        <w:rPr>
          <w:ins w:id="0" w:author="June Neil" w:date="2021-07-07T14:07:00Z"/>
          <w:rFonts w:ascii="Arial" w:eastAsia="Times New Roman" w:hAnsi="Arial" w:cs="Times New Roman"/>
          <w:strike/>
          <w:sz w:val="28"/>
          <w:szCs w:val="28"/>
          <w:lang w:eastAsia="en-GB"/>
        </w:rPr>
      </w:pPr>
      <w:r w:rsidRPr="7DAB59EA">
        <w:rPr>
          <w:rFonts w:ascii="Arial" w:eastAsia="Times New Roman" w:hAnsi="Arial" w:cs="Times New Roman"/>
          <w:sz w:val="28"/>
          <w:szCs w:val="28"/>
          <w:lang w:eastAsia="en-GB"/>
        </w:rPr>
        <w:t xml:space="preserve">Losing your sight can be difficult to come to terms with, with common effects being depression, </w:t>
      </w:r>
      <w:r w:rsidR="009748C9" w:rsidRPr="5EA8C7B8">
        <w:rPr>
          <w:rFonts w:ascii="Arial" w:eastAsia="Times New Roman" w:hAnsi="Arial" w:cs="Times New Roman"/>
          <w:sz w:val="28"/>
          <w:szCs w:val="28"/>
          <w:lang w:eastAsia="en-GB"/>
        </w:rPr>
        <w:t>experienc</w:t>
      </w:r>
      <w:r w:rsidR="00C84208" w:rsidRPr="5EA8C7B8">
        <w:rPr>
          <w:rFonts w:ascii="Arial" w:eastAsia="Times New Roman" w:hAnsi="Arial" w:cs="Times New Roman"/>
          <w:sz w:val="28"/>
          <w:szCs w:val="28"/>
          <w:lang w:eastAsia="en-GB"/>
        </w:rPr>
        <w:t>ing</w:t>
      </w:r>
      <w:r w:rsidRPr="7DAB59EA">
        <w:rPr>
          <w:rFonts w:ascii="Arial" w:eastAsia="Times New Roman" w:hAnsi="Arial" w:cs="Times New Roman"/>
          <w:sz w:val="28"/>
          <w:szCs w:val="28"/>
          <w:lang w:eastAsia="en-GB"/>
        </w:rPr>
        <w:t xml:space="preserve"> a process </w:t>
      </w:r>
      <w:proofErr w:type="gramStart"/>
      <w:r w:rsidRPr="7DAB59EA">
        <w:rPr>
          <w:rFonts w:ascii="Arial" w:eastAsia="Times New Roman" w:hAnsi="Arial" w:cs="Times New Roman"/>
          <w:sz w:val="28"/>
          <w:szCs w:val="28"/>
          <w:lang w:eastAsia="en-GB"/>
        </w:rPr>
        <w:t>similar to</w:t>
      </w:r>
      <w:proofErr w:type="gramEnd"/>
      <w:r w:rsidRPr="7DAB59EA">
        <w:rPr>
          <w:rFonts w:ascii="Arial" w:eastAsia="Times New Roman" w:hAnsi="Arial" w:cs="Times New Roman"/>
          <w:sz w:val="28"/>
          <w:szCs w:val="28"/>
          <w:lang w:eastAsia="en-GB"/>
        </w:rPr>
        <w:t xml:space="preserve"> bereavement</w:t>
      </w:r>
      <w:r w:rsidR="004D5332" w:rsidRPr="004D5332">
        <w:rPr>
          <w:rFonts w:ascii="Arial" w:eastAsia="Times New Roman" w:hAnsi="Arial" w:cs="Times New Roman"/>
          <w:sz w:val="28"/>
          <w:szCs w:val="28"/>
          <w:lang w:eastAsia="en-GB"/>
        </w:rPr>
        <w:t xml:space="preserve"> </w:t>
      </w:r>
      <w:r w:rsidR="004D5332">
        <w:rPr>
          <w:rFonts w:ascii="Arial" w:eastAsia="Times New Roman" w:hAnsi="Arial" w:cs="Times New Roman"/>
          <w:sz w:val="28"/>
          <w:szCs w:val="28"/>
          <w:lang w:eastAsia="en-GB"/>
        </w:rPr>
        <w:t xml:space="preserve">and </w:t>
      </w:r>
      <w:r w:rsidR="004D5332" w:rsidRPr="7DAB59EA">
        <w:rPr>
          <w:rFonts w:ascii="Arial" w:eastAsia="Times New Roman" w:hAnsi="Arial" w:cs="Times New Roman"/>
          <w:sz w:val="28"/>
          <w:szCs w:val="28"/>
          <w:lang w:eastAsia="en-GB"/>
        </w:rPr>
        <w:t>reduced wellbeing</w:t>
      </w:r>
      <w:r w:rsidR="00076E7E" w:rsidRPr="7DAB59EA">
        <w:rPr>
          <w:rFonts w:ascii="Arial" w:eastAsia="Times New Roman" w:hAnsi="Arial" w:cs="Times New Roman"/>
          <w:sz w:val="28"/>
          <w:szCs w:val="28"/>
          <w:lang w:eastAsia="en-GB"/>
        </w:rPr>
        <w:t xml:space="preserve">. </w:t>
      </w:r>
    </w:p>
    <w:p w14:paraId="78EA3A16" w14:textId="62A86464" w:rsidR="5BCDB46A" w:rsidRDefault="00235F60" w:rsidP="7DAB59EA">
      <w:pPr>
        <w:spacing w:after="0" w:line="240" w:lineRule="auto"/>
        <w:rPr>
          <w:rFonts w:ascii="Arial" w:eastAsia="Times New Roman" w:hAnsi="Arial" w:cs="Times New Roman"/>
          <w:strike/>
          <w:sz w:val="28"/>
          <w:szCs w:val="28"/>
          <w:lang w:eastAsia="en-GB"/>
        </w:rPr>
      </w:pPr>
      <w:r w:rsidRPr="5A68158C">
        <w:rPr>
          <w:rFonts w:ascii="Arial" w:eastAsia="Times New Roman" w:hAnsi="Arial" w:cs="Times New Roman"/>
          <w:sz w:val="28"/>
          <w:szCs w:val="28"/>
          <w:lang w:eastAsia="en-GB"/>
        </w:rPr>
        <w:t>Having to re-learn how to do everyday things is the reality of losing your sight</w:t>
      </w:r>
      <w:r w:rsidR="002C1FD0">
        <w:rPr>
          <w:rFonts w:ascii="Arial" w:eastAsia="Times New Roman" w:hAnsi="Arial" w:cs="Times New Roman"/>
          <w:sz w:val="28"/>
          <w:szCs w:val="28"/>
          <w:lang w:eastAsia="en-GB"/>
        </w:rPr>
        <w:t xml:space="preserve">. </w:t>
      </w:r>
      <w:r w:rsidR="002C1FD0" w:rsidRPr="5EA8C7B8">
        <w:rPr>
          <w:rFonts w:ascii="Arial" w:eastAsia="Times New Roman" w:hAnsi="Arial" w:cs="Times New Roman"/>
          <w:sz w:val="28"/>
          <w:szCs w:val="28"/>
          <w:lang w:eastAsia="en-GB"/>
        </w:rPr>
        <w:t>M</w:t>
      </w:r>
      <w:r w:rsidR="561E9918" w:rsidRPr="5EA8C7B8">
        <w:rPr>
          <w:rFonts w:ascii="Arial" w:eastAsia="Times New Roman" w:hAnsi="Arial" w:cs="Times New Roman"/>
          <w:sz w:val="28"/>
          <w:szCs w:val="28"/>
          <w:lang w:eastAsia="en-GB"/>
        </w:rPr>
        <w:t>oving</w:t>
      </w:r>
      <w:r w:rsidRPr="5A68158C">
        <w:rPr>
          <w:rFonts w:ascii="Arial" w:eastAsia="Times New Roman" w:hAnsi="Arial" w:cs="Times New Roman"/>
          <w:sz w:val="28"/>
          <w:szCs w:val="28"/>
          <w:lang w:eastAsia="en-GB"/>
        </w:rPr>
        <w:t xml:space="preserve"> safely around </w:t>
      </w:r>
      <w:r w:rsidR="5AA1E7B8" w:rsidRPr="5A68158C">
        <w:rPr>
          <w:rFonts w:ascii="Arial" w:eastAsia="Times New Roman" w:hAnsi="Arial" w:cs="Times New Roman"/>
          <w:sz w:val="28"/>
          <w:szCs w:val="28"/>
          <w:lang w:eastAsia="en-GB"/>
        </w:rPr>
        <w:t xml:space="preserve">in </w:t>
      </w:r>
      <w:r w:rsidRPr="5A68158C">
        <w:rPr>
          <w:rFonts w:ascii="Arial" w:eastAsia="Times New Roman" w:hAnsi="Arial" w:cs="Times New Roman"/>
          <w:sz w:val="28"/>
          <w:szCs w:val="28"/>
          <w:lang w:eastAsia="en-GB"/>
        </w:rPr>
        <w:t xml:space="preserve">your </w:t>
      </w:r>
      <w:r w:rsidR="5AA1E7B8" w:rsidRPr="5A68158C">
        <w:rPr>
          <w:rFonts w:ascii="Arial" w:eastAsia="Times New Roman" w:hAnsi="Arial" w:cs="Times New Roman"/>
          <w:sz w:val="28"/>
          <w:szCs w:val="28"/>
          <w:lang w:eastAsia="en-GB"/>
        </w:rPr>
        <w:t>own home and the</w:t>
      </w:r>
      <w:r w:rsidRPr="5A68158C">
        <w:rPr>
          <w:rFonts w:ascii="Arial" w:eastAsia="Times New Roman" w:hAnsi="Arial" w:cs="Times New Roman"/>
          <w:sz w:val="28"/>
          <w:szCs w:val="28"/>
          <w:lang w:eastAsia="en-GB"/>
        </w:rPr>
        <w:t xml:space="preserve"> </w:t>
      </w:r>
      <w:r w:rsidR="006B4F36" w:rsidRPr="5A68158C">
        <w:rPr>
          <w:rFonts w:ascii="Arial" w:eastAsia="Times New Roman" w:hAnsi="Arial" w:cs="Times New Roman"/>
          <w:sz w:val="28"/>
          <w:szCs w:val="28"/>
          <w:lang w:eastAsia="en-GB"/>
        </w:rPr>
        <w:t xml:space="preserve">internal </w:t>
      </w:r>
      <w:r w:rsidR="28B4C5D7" w:rsidRPr="5A68158C">
        <w:rPr>
          <w:rFonts w:ascii="Arial" w:eastAsia="Times New Roman" w:hAnsi="Arial" w:cs="Times New Roman"/>
          <w:sz w:val="28"/>
          <w:szCs w:val="28"/>
          <w:lang w:eastAsia="en-GB"/>
        </w:rPr>
        <w:t>communal areas and gardens of supported living schemes</w:t>
      </w:r>
      <w:r w:rsidR="0B768FBE" w:rsidRPr="5A68158C">
        <w:rPr>
          <w:rFonts w:ascii="Arial" w:eastAsia="Times New Roman" w:hAnsi="Arial" w:cs="Times New Roman"/>
          <w:sz w:val="28"/>
          <w:szCs w:val="28"/>
          <w:lang w:eastAsia="en-GB"/>
        </w:rPr>
        <w:t xml:space="preserve"> can become difficult as poor light</w:t>
      </w:r>
      <w:r w:rsidR="126FF908" w:rsidRPr="5A68158C">
        <w:rPr>
          <w:rFonts w:ascii="Arial" w:eastAsia="Times New Roman" w:hAnsi="Arial" w:cs="Times New Roman"/>
          <w:sz w:val="28"/>
          <w:szCs w:val="28"/>
          <w:lang w:eastAsia="en-GB"/>
        </w:rPr>
        <w:t xml:space="preserve">ing </w:t>
      </w:r>
      <w:r w:rsidR="0B768FBE" w:rsidRPr="5A68158C">
        <w:rPr>
          <w:rFonts w:ascii="Arial" w:eastAsia="Times New Roman" w:hAnsi="Arial" w:cs="Times New Roman"/>
          <w:sz w:val="28"/>
          <w:szCs w:val="28"/>
          <w:lang w:eastAsia="en-GB"/>
        </w:rPr>
        <w:t xml:space="preserve">levels, pattern carpets and everyday </w:t>
      </w:r>
      <w:r w:rsidR="79898C7A" w:rsidRPr="5A68158C">
        <w:rPr>
          <w:rFonts w:ascii="Arial" w:eastAsia="Times New Roman" w:hAnsi="Arial" w:cs="Times New Roman"/>
          <w:sz w:val="28"/>
          <w:szCs w:val="28"/>
          <w:lang w:eastAsia="en-GB"/>
        </w:rPr>
        <w:t>hazards</w:t>
      </w:r>
      <w:r w:rsidR="0B768FBE" w:rsidRPr="5A68158C">
        <w:rPr>
          <w:rFonts w:ascii="Arial" w:eastAsia="Times New Roman" w:hAnsi="Arial" w:cs="Times New Roman"/>
          <w:sz w:val="28"/>
          <w:szCs w:val="28"/>
          <w:lang w:eastAsia="en-GB"/>
        </w:rPr>
        <w:t xml:space="preserve"> </w:t>
      </w:r>
      <w:proofErr w:type="gramStart"/>
      <w:r w:rsidR="0B768FBE" w:rsidRPr="5A68158C">
        <w:rPr>
          <w:rFonts w:ascii="Arial" w:eastAsia="Times New Roman" w:hAnsi="Arial" w:cs="Times New Roman"/>
          <w:sz w:val="28"/>
          <w:szCs w:val="28"/>
          <w:lang w:eastAsia="en-GB"/>
        </w:rPr>
        <w:t>have to</w:t>
      </w:r>
      <w:proofErr w:type="gramEnd"/>
      <w:r w:rsidR="0B768FBE" w:rsidRPr="5A68158C">
        <w:rPr>
          <w:rFonts w:ascii="Arial" w:eastAsia="Times New Roman" w:hAnsi="Arial" w:cs="Times New Roman"/>
          <w:sz w:val="28"/>
          <w:szCs w:val="28"/>
          <w:lang w:eastAsia="en-GB"/>
        </w:rPr>
        <w:t xml:space="preserve"> be </w:t>
      </w:r>
      <w:r w:rsidR="352299FC" w:rsidRPr="5A68158C">
        <w:rPr>
          <w:rFonts w:ascii="Arial" w:eastAsia="Times New Roman" w:hAnsi="Arial" w:cs="Times New Roman"/>
          <w:sz w:val="28"/>
          <w:szCs w:val="28"/>
          <w:lang w:eastAsia="en-GB"/>
        </w:rPr>
        <w:t>negotiated.</w:t>
      </w:r>
      <w:r w:rsidRPr="5A68158C">
        <w:rPr>
          <w:rFonts w:ascii="Arial" w:eastAsia="Times New Roman" w:hAnsi="Arial" w:cs="Times New Roman"/>
          <w:sz w:val="28"/>
          <w:szCs w:val="28"/>
          <w:lang w:eastAsia="en-GB"/>
        </w:rPr>
        <w:t xml:space="preserve"> </w:t>
      </w:r>
    </w:p>
    <w:p w14:paraId="214266BA" w14:textId="152724EB" w:rsidR="7DAB59EA" w:rsidRDefault="7DAB59EA" w:rsidP="7DAB59EA">
      <w:pPr>
        <w:spacing w:after="0" w:line="240" w:lineRule="auto"/>
        <w:rPr>
          <w:rFonts w:ascii="Arial" w:eastAsia="Arial" w:hAnsi="Arial" w:cs="Arial"/>
          <w:color w:val="000000" w:themeColor="text1"/>
          <w:sz w:val="28"/>
          <w:szCs w:val="28"/>
        </w:rPr>
      </w:pPr>
    </w:p>
    <w:p w14:paraId="342545BB" w14:textId="1331A045" w:rsidR="5BCDB46A" w:rsidRDefault="004D1163" w:rsidP="49CA19EB">
      <w:pPr>
        <w:spacing w:after="0" w:line="240" w:lineRule="auto"/>
        <w:rPr>
          <w:ins w:id="1" w:author="David Watkins" w:date="2021-07-02T14:15:00Z"/>
          <w:rFonts w:ascii="Arial" w:eastAsia="Times New Roman" w:hAnsi="Arial" w:cs="Times New Roman"/>
          <w:sz w:val="28"/>
          <w:szCs w:val="28"/>
          <w:lang w:eastAsia="en-GB"/>
        </w:rPr>
      </w:pPr>
      <w:r w:rsidRPr="39D9AE40">
        <w:rPr>
          <w:rFonts w:ascii="Arial" w:eastAsia="Arial" w:hAnsi="Arial" w:cs="Arial"/>
          <w:color w:val="000000" w:themeColor="text1"/>
          <w:sz w:val="28"/>
          <w:szCs w:val="28"/>
        </w:rPr>
        <w:t xml:space="preserve">250,000 people are living with sight loss and dementia but often </w:t>
      </w:r>
      <w:r w:rsidR="00477816" w:rsidRPr="39D9AE40">
        <w:rPr>
          <w:rFonts w:ascii="Arial" w:eastAsia="Arial" w:hAnsi="Arial" w:cs="Arial"/>
          <w:color w:val="000000" w:themeColor="text1"/>
          <w:sz w:val="28"/>
          <w:szCs w:val="28"/>
        </w:rPr>
        <w:t>sight loss is</w:t>
      </w:r>
      <w:r w:rsidR="00593454" w:rsidRPr="39D9AE40">
        <w:rPr>
          <w:rFonts w:ascii="Arial" w:eastAsia="Arial" w:hAnsi="Arial" w:cs="Arial"/>
          <w:color w:val="000000" w:themeColor="text1"/>
          <w:sz w:val="28"/>
          <w:szCs w:val="28"/>
        </w:rPr>
        <w:t xml:space="preserve"> mi</w:t>
      </w:r>
      <w:r w:rsidR="00D038EB" w:rsidRPr="39D9AE40">
        <w:rPr>
          <w:rFonts w:ascii="Arial" w:eastAsia="Arial" w:hAnsi="Arial" w:cs="Arial"/>
          <w:color w:val="000000" w:themeColor="text1"/>
          <w:sz w:val="28"/>
          <w:szCs w:val="28"/>
        </w:rPr>
        <w:t xml:space="preserve">ssed </w:t>
      </w:r>
      <w:r w:rsidR="5CA4C6D4" w:rsidRPr="39D9AE40">
        <w:rPr>
          <w:rFonts w:ascii="Arial" w:eastAsia="Arial" w:hAnsi="Arial" w:cs="Arial"/>
          <w:color w:val="000000" w:themeColor="text1"/>
          <w:sz w:val="28"/>
          <w:szCs w:val="28"/>
        </w:rPr>
        <w:t xml:space="preserve">  due to</w:t>
      </w:r>
      <w:r w:rsidR="6524F9B9" w:rsidRPr="39D9AE40">
        <w:rPr>
          <w:rFonts w:ascii="Arial" w:eastAsia="Arial" w:hAnsi="Arial" w:cs="Arial"/>
          <w:color w:val="000000" w:themeColor="text1"/>
          <w:sz w:val="28"/>
          <w:szCs w:val="28"/>
        </w:rPr>
        <w:t xml:space="preserve"> d</w:t>
      </w:r>
      <w:r w:rsidR="5CA4C6D4" w:rsidRPr="39D9AE40">
        <w:rPr>
          <w:rFonts w:ascii="Arial" w:eastAsia="Arial" w:hAnsi="Arial" w:cs="Arial"/>
          <w:color w:val="000000" w:themeColor="text1"/>
          <w:sz w:val="28"/>
          <w:szCs w:val="28"/>
        </w:rPr>
        <w:t xml:space="preserve">iagnostic over </w:t>
      </w:r>
      <w:r w:rsidR="04728BFA" w:rsidRPr="39D9AE40">
        <w:rPr>
          <w:rFonts w:ascii="Arial" w:eastAsia="Arial" w:hAnsi="Arial" w:cs="Arial"/>
          <w:color w:val="000000" w:themeColor="text1"/>
          <w:sz w:val="28"/>
          <w:szCs w:val="28"/>
        </w:rPr>
        <w:t>shadowing or</w:t>
      </w:r>
      <w:r w:rsidR="003720D4" w:rsidRPr="39D9AE40">
        <w:rPr>
          <w:rFonts w:ascii="Arial" w:eastAsia="Arial" w:hAnsi="Arial" w:cs="Arial"/>
          <w:color w:val="000000" w:themeColor="text1"/>
          <w:sz w:val="28"/>
          <w:szCs w:val="28"/>
        </w:rPr>
        <w:t xml:space="preserve"> </w:t>
      </w:r>
      <w:r w:rsidR="5CA4C6D4" w:rsidRPr="39D9AE40">
        <w:rPr>
          <w:rFonts w:ascii="Arial" w:eastAsia="Arial" w:hAnsi="Arial" w:cs="Arial"/>
          <w:color w:val="000000" w:themeColor="text1"/>
          <w:sz w:val="28"/>
          <w:szCs w:val="28"/>
        </w:rPr>
        <w:t>not considered</w:t>
      </w:r>
      <w:r w:rsidR="0A39C3B3" w:rsidRPr="39D9AE40">
        <w:rPr>
          <w:rFonts w:ascii="Arial" w:eastAsia="Arial" w:hAnsi="Arial" w:cs="Arial"/>
          <w:color w:val="000000" w:themeColor="text1"/>
          <w:sz w:val="28"/>
          <w:szCs w:val="28"/>
        </w:rPr>
        <w:t>. [2]</w:t>
      </w:r>
    </w:p>
    <w:p w14:paraId="4DE49036" w14:textId="7DD31F12" w:rsidR="49CA19EB" w:rsidRDefault="49CA19EB" w:rsidP="49CA19EB">
      <w:pPr>
        <w:spacing w:after="0" w:line="240" w:lineRule="auto"/>
        <w:rPr>
          <w:ins w:id="2" w:author="June Neil" w:date="2021-07-07T13:45:00Z"/>
          <w:rFonts w:ascii="Arial" w:eastAsia="Times New Roman" w:hAnsi="Arial" w:cs="Times New Roman"/>
          <w:sz w:val="28"/>
          <w:szCs w:val="28"/>
          <w:lang w:eastAsia="en-GB"/>
        </w:rPr>
      </w:pPr>
    </w:p>
    <w:p w14:paraId="32AFCC72" w14:textId="2A7C5C78" w:rsidR="5BCDB46A" w:rsidRDefault="13BC09F2" w:rsidP="49CA19EB">
      <w:pPr>
        <w:spacing w:after="0" w:line="240" w:lineRule="auto"/>
        <w:rPr>
          <w:ins w:id="3" w:author="June Neil" w:date="2021-07-07T13:44:00Z"/>
          <w:rFonts w:ascii="Arial" w:eastAsia="Times New Roman" w:hAnsi="Arial" w:cs="Times New Roman"/>
          <w:sz w:val="28"/>
          <w:szCs w:val="28"/>
          <w:lang w:eastAsia="en-GB"/>
        </w:rPr>
      </w:pPr>
      <w:r w:rsidRPr="000815CA">
        <w:rPr>
          <w:rFonts w:ascii="Arial" w:eastAsia="Times New Roman" w:hAnsi="Arial" w:cs="Times New Roman"/>
          <w:sz w:val="28"/>
          <w:szCs w:val="28"/>
          <w:lang w:eastAsia="en-GB"/>
        </w:rPr>
        <w:t xml:space="preserve">Undiagnosed sight problems in older residents </w:t>
      </w:r>
      <w:r w:rsidR="00406333" w:rsidRPr="5A68158C">
        <w:rPr>
          <w:rFonts w:ascii="Arial" w:eastAsia="Times New Roman" w:hAnsi="Arial" w:cs="Times New Roman"/>
          <w:sz w:val="28"/>
          <w:szCs w:val="28"/>
          <w:lang w:eastAsia="en-GB"/>
        </w:rPr>
        <w:t>can</w:t>
      </w:r>
      <w:r w:rsidR="00B50A17" w:rsidRPr="5A68158C">
        <w:rPr>
          <w:rFonts w:ascii="Arial" w:eastAsia="Times New Roman" w:hAnsi="Arial" w:cs="Times New Roman"/>
          <w:sz w:val="28"/>
          <w:szCs w:val="28"/>
          <w:lang w:eastAsia="en-GB"/>
        </w:rPr>
        <w:t xml:space="preserve"> </w:t>
      </w:r>
      <w:r w:rsidR="00D86DFC" w:rsidRPr="5A68158C">
        <w:rPr>
          <w:rFonts w:ascii="Arial" w:eastAsia="Times New Roman" w:hAnsi="Arial" w:cs="Times New Roman"/>
          <w:sz w:val="28"/>
          <w:szCs w:val="28"/>
          <w:lang w:eastAsia="en-GB"/>
        </w:rPr>
        <w:t xml:space="preserve">lead to </w:t>
      </w:r>
      <w:r w:rsidR="00C72F7F">
        <w:rPr>
          <w:rFonts w:ascii="Arial" w:eastAsia="Times New Roman" w:hAnsi="Arial" w:cs="Times New Roman"/>
          <w:sz w:val="28"/>
          <w:szCs w:val="28"/>
          <w:lang w:eastAsia="en-GB"/>
        </w:rPr>
        <w:t xml:space="preserve">an increase in falls, </w:t>
      </w:r>
      <w:r w:rsidR="007E016D" w:rsidRPr="5A68158C">
        <w:rPr>
          <w:rFonts w:ascii="Arial" w:eastAsia="Times New Roman" w:hAnsi="Arial" w:cs="Times New Roman"/>
          <w:sz w:val="28"/>
          <w:szCs w:val="28"/>
          <w:lang w:eastAsia="en-GB"/>
        </w:rPr>
        <w:t xml:space="preserve">greater dependency </w:t>
      </w:r>
      <w:r w:rsidR="00A44649" w:rsidRPr="5A68158C">
        <w:rPr>
          <w:rFonts w:ascii="Arial" w:eastAsia="Times New Roman" w:hAnsi="Arial" w:cs="Times New Roman"/>
          <w:sz w:val="28"/>
          <w:szCs w:val="28"/>
          <w:lang w:eastAsia="en-GB"/>
        </w:rPr>
        <w:t>for</w:t>
      </w:r>
      <w:r w:rsidR="00B4723F" w:rsidRPr="5A68158C">
        <w:rPr>
          <w:rFonts w:ascii="Arial" w:eastAsia="Times New Roman" w:hAnsi="Arial" w:cs="Times New Roman"/>
          <w:sz w:val="28"/>
          <w:szCs w:val="28"/>
          <w:lang w:eastAsia="en-GB"/>
        </w:rPr>
        <w:t xml:space="preserve"> everyday </w:t>
      </w:r>
      <w:r w:rsidR="00B22807" w:rsidRPr="5A68158C">
        <w:rPr>
          <w:rFonts w:ascii="Arial" w:eastAsia="Times New Roman" w:hAnsi="Arial" w:cs="Times New Roman"/>
          <w:sz w:val="28"/>
          <w:szCs w:val="28"/>
          <w:lang w:eastAsia="en-GB"/>
        </w:rPr>
        <w:t>tasks</w:t>
      </w:r>
      <w:r w:rsidR="00177146" w:rsidRPr="5A68158C">
        <w:rPr>
          <w:rFonts w:ascii="Arial" w:eastAsia="Times New Roman" w:hAnsi="Arial" w:cs="Times New Roman"/>
          <w:sz w:val="28"/>
          <w:szCs w:val="28"/>
          <w:lang w:eastAsia="en-GB"/>
        </w:rPr>
        <w:t xml:space="preserve">, </w:t>
      </w:r>
      <w:r w:rsidR="00A4376C" w:rsidRPr="5A68158C">
        <w:rPr>
          <w:rFonts w:ascii="Arial" w:eastAsia="Times New Roman" w:hAnsi="Arial" w:cs="Times New Roman"/>
          <w:sz w:val="28"/>
          <w:szCs w:val="28"/>
          <w:lang w:eastAsia="en-GB"/>
        </w:rPr>
        <w:t>a change in behaviour</w:t>
      </w:r>
      <w:r w:rsidR="00055D91" w:rsidRPr="5A68158C">
        <w:rPr>
          <w:rFonts w:ascii="Arial" w:eastAsia="Times New Roman" w:hAnsi="Arial" w:cs="Times New Roman"/>
          <w:sz w:val="28"/>
          <w:szCs w:val="28"/>
          <w:lang w:eastAsia="en-GB"/>
        </w:rPr>
        <w:t>,</w:t>
      </w:r>
      <w:r w:rsidR="009E5AA1" w:rsidRPr="5A68158C">
        <w:rPr>
          <w:rFonts w:ascii="Arial" w:eastAsia="Times New Roman" w:hAnsi="Arial" w:cs="Times New Roman"/>
          <w:sz w:val="28"/>
          <w:szCs w:val="28"/>
          <w:lang w:eastAsia="en-GB"/>
        </w:rPr>
        <w:t xml:space="preserve"> withdraw</w:t>
      </w:r>
      <w:r w:rsidR="762E5C09" w:rsidRPr="5A68158C">
        <w:rPr>
          <w:rFonts w:ascii="Arial" w:eastAsia="Times New Roman" w:hAnsi="Arial" w:cs="Times New Roman"/>
          <w:sz w:val="28"/>
          <w:szCs w:val="28"/>
          <w:lang w:eastAsia="en-GB"/>
        </w:rPr>
        <w:t>ing</w:t>
      </w:r>
      <w:r w:rsidR="009E5AA1" w:rsidRPr="5A68158C">
        <w:rPr>
          <w:rFonts w:ascii="Arial" w:eastAsia="Times New Roman" w:hAnsi="Arial" w:cs="Times New Roman"/>
          <w:sz w:val="28"/>
          <w:szCs w:val="28"/>
          <w:lang w:eastAsia="en-GB"/>
        </w:rPr>
        <w:t xml:space="preserve"> from </w:t>
      </w:r>
      <w:r w:rsidR="00496DA3" w:rsidRPr="5A68158C">
        <w:rPr>
          <w:rFonts w:ascii="Arial" w:eastAsia="Times New Roman" w:hAnsi="Arial" w:cs="Times New Roman"/>
          <w:sz w:val="28"/>
          <w:szCs w:val="28"/>
          <w:lang w:eastAsia="en-GB"/>
        </w:rPr>
        <w:t>activities</w:t>
      </w:r>
      <w:r w:rsidR="00001D78" w:rsidRPr="5A68158C">
        <w:rPr>
          <w:rFonts w:ascii="Arial" w:eastAsia="Times New Roman" w:hAnsi="Arial" w:cs="Times New Roman"/>
          <w:sz w:val="28"/>
          <w:szCs w:val="28"/>
          <w:lang w:eastAsia="en-GB"/>
        </w:rPr>
        <w:t xml:space="preserve"> and becomin</w:t>
      </w:r>
      <w:r w:rsidR="003B7A37" w:rsidRPr="5A68158C">
        <w:rPr>
          <w:rFonts w:ascii="Arial" w:eastAsia="Times New Roman" w:hAnsi="Arial" w:cs="Times New Roman"/>
          <w:sz w:val="28"/>
          <w:szCs w:val="28"/>
          <w:lang w:eastAsia="en-GB"/>
        </w:rPr>
        <w:t>g increasingly depressed</w:t>
      </w:r>
      <w:r w:rsidR="00063343" w:rsidRPr="5A68158C">
        <w:rPr>
          <w:rFonts w:ascii="Arial" w:eastAsia="Times New Roman" w:hAnsi="Arial" w:cs="Times New Roman"/>
          <w:sz w:val="28"/>
          <w:szCs w:val="28"/>
          <w:lang w:eastAsia="en-GB"/>
        </w:rPr>
        <w:t>.</w:t>
      </w:r>
    </w:p>
    <w:p w14:paraId="55B36B0B" w14:textId="77777777" w:rsidR="000815CA" w:rsidRDefault="003F01BD" w:rsidP="49CA19EB">
      <w:pPr>
        <w:spacing w:after="0" w:line="240" w:lineRule="auto"/>
        <w:rPr>
          <w:rFonts w:ascii="Arial" w:eastAsia="Times New Roman" w:hAnsi="Arial" w:cs="Times New Roman"/>
          <w:sz w:val="28"/>
          <w:szCs w:val="28"/>
          <w:lang w:eastAsia="en-GB"/>
        </w:rPr>
      </w:pPr>
      <w:r w:rsidRPr="3FB832AF">
        <w:rPr>
          <w:rFonts w:ascii="Arial" w:eastAsia="Times New Roman" w:hAnsi="Arial" w:cs="Times New Roman"/>
          <w:sz w:val="28"/>
          <w:szCs w:val="28"/>
          <w:lang w:eastAsia="en-GB"/>
        </w:rPr>
        <w:t xml:space="preserve"> </w:t>
      </w:r>
    </w:p>
    <w:p w14:paraId="6443E852" w14:textId="692A94AD" w:rsidR="5BCDB46A" w:rsidRDefault="003F01BD" w:rsidP="49CA19EB">
      <w:pPr>
        <w:spacing w:after="0" w:line="240" w:lineRule="auto"/>
        <w:rPr>
          <w:rFonts w:ascii="Arial" w:eastAsia="Times New Roman" w:hAnsi="Arial" w:cs="Times New Roman"/>
          <w:sz w:val="28"/>
          <w:szCs w:val="28"/>
          <w:lang w:eastAsia="en-GB"/>
        </w:rPr>
      </w:pPr>
      <w:r w:rsidRPr="3FB832AF">
        <w:rPr>
          <w:rFonts w:ascii="Arial" w:eastAsia="Times New Roman" w:hAnsi="Arial" w:cs="Times New Roman"/>
          <w:sz w:val="28"/>
          <w:szCs w:val="28"/>
          <w:lang w:eastAsia="en-GB"/>
        </w:rPr>
        <w:t xml:space="preserve">However, research has shown </w:t>
      </w:r>
      <w:r w:rsidR="00F174B9" w:rsidRPr="3FB832AF">
        <w:rPr>
          <w:rFonts w:ascii="Arial" w:eastAsia="Times New Roman" w:hAnsi="Arial" w:cs="Times New Roman"/>
          <w:sz w:val="28"/>
          <w:szCs w:val="28"/>
          <w:lang w:eastAsia="en-GB"/>
        </w:rPr>
        <w:t>with support</w:t>
      </w:r>
      <w:ins w:id="4" w:author="June Neil" w:date="2021-11-25T13:03:00Z">
        <w:r w:rsidR="005C53D3">
          <w:rPr>
            <w:rFonts w:ascii="Arial" w:eastAsia="Times New Roman" w:hAnsi="Arial" w:cs="Times New Roman"/>
            <w:sz w:val="28"/>
            <w:szCs w:val="28"/>
            <w:lang w:eastAsia="en-GB"/>
          </w:rPr>
          <w:t>,</w:t>
        </w:r>
      </w:ins>
      <w:r w:rsidR="00F174B9" w:rsidRPr="3FB832AF">
        <w:rPr>
          <w:rFonts w:ascii="Arial" w:eastAsia="Times New Roman" w:hAnsi="Arial" w:cs="Times New Roman"/>
          <w:sz w:val="28"/>
          <w:szCs w:val="28"/>
          <w:lang w:eastAsia="en-GB"/>
        </w:rPr>
        <w:t xml:space="preserve"> </w:t>
      </w:r>
      <w:r w:rsidR="0040369E" w:rsidRPr="3FB832AF">
        <w:rPr>
          <w:rFonts w:ascii="Arial" w:eastAsia="Times New Roman" w:hAnsi="Arial" w:cs="Times New Roman"/>
          <w:sz w:val="28"/>
          <w:szCs w:val="28"/>
          <w:lang w:eastAsia="en-GB"/>
        </w:rPr>
        <w:t>people with sight loss who engage in activities,</w:t>
      </w:r>
      <w:r w:rsidR="00435633" w:rsidRPr="3FB832AF">
        <w:rPr>
          <w:rFonts w:ascii="Arial" w:eastAsia="Times New Roman" w:hAnsi="Arial" w:cs="Times New Roman"/>
          <w:sz w:val="28"/>
          <w:szCs w:val="28"/>
          <w:lang w:eastAsia="en-GB"/>
        </w:rPr>
        <w:t xml:space="preserve"> </w:t>
      </w:r>
      <w:r w:rsidR="00D23920" w:rsidRPr="3FB832AF">
        <w:rPr>
          <w:rFonts w:ascii="Arial" w:eastAsia="Times New Roman" w:hAnsi="Arial" w:cs="Times New Roman"/>
          <w:sz w:val="28"/>
          <w:szCs w:val="28"/>
          <w:lang w:eastAsia="en-GB"/>
        </w:rPr>
        <w:t xml:space="preserve">linked to specialised </w:t>
      </w:r>
      <w:proofErr w:type="gramStart"/>
      <w:r w:rsidR="00D23920" w:rsidRPr="3FB832AF">
        <w:rPr>
          <w:rFonts w:ascii="Arial" w:eastAsia="Times New Roman" w:hAnsi="Arial" w:cs="Times New Roman"/>
          <w:sz w:val="28"/>
          <w:szCs w:val="28"/>
          <w:lang w:eastAsia="en-GB"/>
        </w:rPr>
        <w:t>support</w:t>
      </w:r>
      <w:proofErr w:type="gramEnd"/>
      <w:r w:rsidR="00D23920" w:rsidRPr="3FB832AF">
        <w:rPr>
          <w:rFonts w:ascii="Arial" w:eastAsia="Times New Roman" w:hAnsi="Arial" w:cs="Times New Roman"/>
          <w:sz w:val="28"/>
          <w:szCs w:val="28"/>
          <w:lang w:eastAsia="en-GB"/>
        </w:rPr>
        <w:t xml:space="preserve"> and have </w:t>
      </w:r>
      <w:r w:rsidR="008A70E1" w:rsidRPr="3FB832AF">
        <w:rPr>
          <w:rFonts w:ascii="Arial" w:eastAsia="Times New Roman" w:hAnsi="Arial" w:cs="Times New Roman"/>
          <w:sz w:val="28"/>
          <w:szCs w:val="28"/>
          <w:lang w:eastAsia="en-GB"/>
        </w:rPr>
        <w:t xml:space="preserve">adaptations that assist vision loss </w:t>
      </w:r>
      <w:r w:rsidR="0088363A" w:rsidRPr="3FB832AF">
        <w:rPr>
          <w:rFonts w:ascii="Arial" w:eastAsia="Times New Roman" w:hAnsi="Arial" w:cs="Times New Roman"/>
          <w:sz w:val="28"/>
          <w:szCs w:val="28"/>
          <w:lang w:eastAsia="en-GB"/>
        </w:rPr>
        <w:t>falls</w:t>
      </w:r>
      <w:ins w:id="5" w:author="June Neil" w:date="2021-11-25T13:04:00Z">
        <w:r w:rsidR="009D4F0A">
          <w:rPr>
            <w:rFonts w:ascii="Arial" w:eastAsia="Times New Roman" w:hAnsi="Arial" w:cs="Times New Roman"/>
            <w:sz w:val="28"/>
            <w:szCs w:val="28"/>
            <w:lang w:eastAsia="en-GB"/>
          </w:rPr>
          <w:t>,</w:t>
        </w:r>
      </w:ins>
      <w:r w:rsidR="0088363A" w:rsidRPr="3FB832AF">
        <w:rPr>
          <w:rFonts w:ascii="Arial" w:eastAsia="Times New Roman" w:hAnsi="Arial" w:cs="Times New Roman"/>
          <w:sz w:val="28"/>
          <w:szCs w:val="28"/>
          <w:lang w:eastAsia="en-GB"/>
        </w:rPr>
        <w:t xml:space="preserve"> can be reduced by 41%</w:t>
      </w:r>
      <w:r w:rsidR="006B4F36" w:rsidRPr="3FB832AF">
        <w:rPr>
          <w:rFonts w:ascii="Arial" w:eastAsia="Times New Roman" w:hAnsi="Arial" w:cs="Times New Roman"/>
          <w:sz w:val="28"/>
          <w:szCs w:val="28"/>
          <w:lang w:eastAsia="en-GB"/>
        </w:rPr>
        <w:t>.</w:t>
      </w:r>
    </w:p>
    <w:p w14:paraId="5995B249" w14:textId="2EC59034" w:rsidR="006B4F36" w:rsidRDefault="09484995" w:rsidP="5BCDB46A">
      <w:pPr>
        <w:spacing w:after="0" w:line="240" w:lineRule="auto"/>
        <w:rPr>
          <w:rFonts w:ascii="Arial" w:eastAsia="Times New Roman" w:hAnsi="Arial" w:cs="Times New Roman"/>
          <w:sz w:val="28"/>
          <w:szCs w:val="28"/>
          <w:lang w:eastAsia="en-GB"/>
        </w:rPr>
      </w:pPr>
      <w:r w:rsidRPr="3FB832AF">
        <w:rPr>
          <w:rFonts w:ascii="Arial" w:eastAsia="Times New Roman" w:hAnsi="Arial" w:cs="Times New Roman"/>
          <w:sz w:val="28"/>
          <w:szCs w:val="28"/>
          <w:lang w:eastAsia="en-GB"/>
        </w:rPr>
        <w:t xml:space="preserve"> </w:t>
      </w:r>
    </w:p>
    <w:p w14:paraId="251DAE8B" w14:textId="5F139491" w:rsidR="006B4F36" w:rsidRPr="009C7C2A" w:rsidRDefault="001A0FE6" w:rsidP="5BCDB46A">
      <w:pPr>
        <w:spacing w:after="0" w:line="240" w:lineRule="auto"/>
        <w:rPr>
          <w:rFonts w:ascii="Arial" w:eastAsia="Times New Roman" w:hAnsi="Arial" w:cs="Times New Roman"/>
          <w:sz w:val="28"/>
          <w:szCs w:val="28"/>
          <w:lang w:eastAsia="en-GB"/>
        </w:rPr>
      </w:pPr>
      <w:r>
        <w:rPr>
          <w:rFonts w:ascii="Arial" w:eastAsia="Times New Roman" w:hAnsi="Arial" w:cs="Times New Roman"/>
          <w:sz w:val="28"/>
          <w:szCs w:val="28"/>
          <w:lang w:eastAsia="en-GB"/>
        </w:rPr>
        <w:t>Visibly Better Living</w:t>
      </w:r>
      <w:r w:rsidR="00B00FF2" w:rsidRPr="6701C3D3">
        <w:rPr>
          <w:rFonts w:ascii="Arial" w:eastAsia="Times New Roman" w:hAnsi="Arial" w:cs="Times New Roman"/>
          <w:sz w:val="28"/>
          <w:szCs w:val="28"/>
          <w:lang w:eastAsia="en-GB"/>
        </w:rPr>
        <w:t xml:space="preserve"> </w:t>
      </w:r>
      <w:r w:rsidR="006B4F36" w:rsidRPr="6701C3D3">
        <w:rPr>
          <w:rFonts w:ascii="Arial" w:eastAsia="Times New Roman" w:hAnsi="Arial" w:cs="Times New Roman"/>
          <w:sz w:val="28"/>
          <w:szCs w:val="28"/>
          <w:lang w:eastAsia="en-GB"/>
        </w:rPr>
        <w:t>can</w:t>
      </w:r>
      <w:r w:rsidR="00495A4F" w:rsidRPr="6701C3D3">
        <w:rPr>
          <w:rFonts w:ascii="Arial" w:eastAsia="Times New Roman" w:hAnsi="Arial" w:cs="Times New Roman"/>
          <w:sz w:val="28"/>
          <w:szCs w:val="28"/>
          <w:lang w:eastAsia="en-GB"/>
        </w:rPr>
        <w:t xml:space="preserve"> provide</w:t>
      </w:r>
      <w:r w:rsidR="1D24ECE2" w:rsidRPr="6701C3D3">
        <w:rPr>
          <w:rFonts w:ascii="Arial" w:eastAsia="Times New Roman" w:hAnsi="Arial" w:cs="Times New Roman"/>
          <w:sz w:val="28"/>
          <w:szCs w:val="28"/>
          <w:lang w:eastAsia="en-GB"/>
        </w:rPr>
        <w:t xml:space="preserve"> solutions for</w:t>
      </w:r>
      <w:r w:rsidR="00495A4F" w:rsidRPr="6701C3D3">
        <w:rPr>
          <w:rFonts w:ascii="Arial" w:eastAsia="Times New Roman" w:hAnsi="Arial" w:cs="Times New Roman"/>
          <w:sz w:val="28"/>
          <w:szCs w:val="28"/>
          <w:lang w:eastAsia="en-GB"/>
        </w:rPr>
        <w:t xml:space="preserve"> frontline staff with information on local and national services </w:t>
      </w:r>
      <w:r w:rsidR="006B4F36" w:rsidRPr="6701C3D3">
        <w:rPr>
          <w:rFonts w:ascii="Arial" w:eastAsia="Times New Roman" w:hAnsi="Arial" w:cs="Times New Roman"/>
          <w:sz w:val="28"/>
          <w:szCs w:val="28"/>
          <w:lang w:eastAsia="en-GB"/>
        </w:rPr>
        <w:t>as well as</w:t>
      </w:r>
      <w:r w:rsidR="001D6462" w:rsidRPr="6701C3D3">
        <w:rPr>
          <w:rFonts w:ascii="Arial" w:eastAsia="Times New Roman" w:hAnsi="Arial" w:cs="Times New Roman"/>
          <w:sz w:val="28"/>
          <w:szCs w:val="28"/>
          <w:lang w:eastAsia="en-GB"/>
        </w:rPr>
        <w:t xml:space="preserve"> suggesting appropriate minor adaptations that can assist residents</w:t>
      </w:r>
      <w:r w:rsidR="00A428D2" w:rsidRPr="6701C3D3">
        <w:rPr>
          <w:rFonts w:ascii="Arial" w:eastAsia="Times New Roman" w:hAnsi="Arial" w:cs="Times New Roman"/>
          <w:sz w:val="28"/>
          <w:szCs w:val="28"/>
          <w:lang w:eastAsia="en-GB"/>
        </w:rPr>
        <w:t xml:space="preserve"> to reduce falls</w:t>
      </w:r>
      <w:r w:rsidR="006F4701" w:rsidRPr="6701C3D3">
        <w:rPr>
          <w:rFonts w:ascii="Arial" w:eastAsia="Times New Roman" w:hAnsi="Arial" w:cs="Times New Roman"/>
          <w:sz w:val="28"/>
          <w:szCs w:val="28"/>
          <w:lang w:eastAsia="en-GB"/>
        </w:rPr>
        <w:t>,</w:t>
      </w:r>
      <w:r w:rsidR="00A428D2" w:rsidRPr="6701C3D3">
        <w:rPr>
          <w:rFonts w:ascii="Arial" w:eastAsia="Times New Roman" w:hAnsi="Arial" w:cs="Times New Roman"/>
          <w:sz w:val="28"/>
          <w:szCs w:val="28"/>
          <w:lang w:eastAsia="en-GB"/>
        </w:rPr>
        <w:t xml:space="preserve"> </w:t>
      </w:r>
      <w:r w:rsidR="00B83650" w:rsidRPr="6701C3D3">
        <w:rPr>
          <w:rFonts w:ascii="Arial" w:eastAsia="Times New Roman" w:hAnsi="Arial" w:cs="Times New Roman"/>
          <w:sz w:val="28"/>
          <w:szCs w:val="28"/>
          <w:lang w:eastAsia="en-GB"/>
        </w:rPr>
        <w:t>promote independency</w:t>
      </w:r>
      <w:r w:rsidR="00055D91" w:rsidRPr="6701C3D3">
        <w:rPr>
          <w:rFonts w:ascii="Arial" w:eastAsia="Times New Roman" w:hAnsi="Arial" w:cs="Times New Roman"/>
          <w:sz w:val="28"/>
          <w:szCs w:val="28"/>
          <w:lang w:eastAsia="en-GB"/>
        </w:rPr>
        <w:t xml:space="preserve"> and autonomy.</w:t>
      </w:r>
    </w:p>
    <w:p w14:paraId="19BE6FDE" w14:textId="50EF575E" w:rsidR="00C96B05" w:rsidRPr="00C96B05" w:rsidRDefault="00C96B05" w:rsidP="00C96B05">
      <w:pPr>
        <w:rPr>
          <w:rFonts w:ascii="Arial" w:hAnsi="Arial" w:cs="Arial"/>
          <w:b/>
          <w:bCs/>
          <w:sz w:val="28"/>
          <w:szCs w:val="28"/>
        </w:rPr>
      </w:pPr>
    </w:p>
    <w:p w14:paraId="26B42072" w14:textId="4AF054AB" w:rsidR="00212E87" w:rsidRDefault="00212E87" w:rsidP="01FCA57A">
      <w:pPr>
        <w:rPr>
          <w:rFonts w:ascii="Arial" w:hAnsi="Arial" w:cs="Arial"/>
          <w:b/>
          <w:bCs/>
          <w:sz w:val="28"/>
          <w:szCs w:val="28"/>
        </w:rPr>
      </w:pPr>
      <w:r>
        <w:rPr>
          <w:rFonts w:ascii="Arial" w:hAnsi="Arial" w:cs="Arial"/>
          <w:b/>
          <w:bCs/>
          <w:sz w:val="28"/>
          <w:szCs w:val="28"/>
        </w:rPr>
        <w:t>What is it?</w:t>
      </w:r>
    </w:p>
    <w:p w14:paraId="038F2B0E" w14:textId="77777777" w:rsidR="0067331B" w:rsidRDefault="0067331B" w:rsidP="00C735DE">
      <w:pPr>
        <w:spacing w:after="0" w:line="240" w:lineRule="auto"/>
        <w:textAlignment w:val="baseline"/>
        <w:rPr>
          <w:rFonts w:ascii="Arial" w:hAnsi="Arial" w:cs="Arial"/>
          <w:b/>
          <w:bCs/>
          <w:sz w:val="28"/>
          <w:szCs w:val="28"/>
        </w:rPr>
      </w:pPr>
    </w:p>
    <w:p w14:paraId="6FE308AE" w14:textId="20A1A23D" w:rsidR="00C735DE" w:rsidRDefault="001A0FE6" w:rsidP="00C735DE">
      <w:pPr>
        <w:spacing w:after="0" w:line="240" w:lineRule="auto"/>
        <w:textAlignment w:val="baseline"/>
        <w:rPr>
          <w:rFonts w:ascii="Arial" w:eastAsia="Times New Roman" w:hAnsi="Arial" w:cs="Arial"/>
          <w:color w:val="000000"/>
          <w:sz w:val="28"/>
          <w:szCs w:val="28"/>
          <w:lang w:eastAsia="en-GB"/>
        </w:rPr>
      </w:pPr>
      <w:r w:rsidRPr="0AE1DACD">
        <w:rPr>
          <w:rFonts w:ascii="Arial" w:eastAsia="Times New Roman" w:hAnsi="Arial" w:cs="Arial"/>
          <w:color w:val="000000" w:themeColor="text1"/>
          <w:sz w:val="28"/>
          <w:szCs w:val="28"/>
          <w:lang w:eastAsia="en-GB"/>
        </w:rPr>
        <w:t>Visibly Better Living</w:t>
      </w:r>
      <w:r w:rsidR="00C735DE" w:rsidRPr="0AE1DACD">
        <w:rPr>
          <w:rFonts w:ascii="Arial" w:eastAsia="Times New Roman" w:hAnsi="Arial" w:cs="Arial"/>
          <w:color w:val="000000" w:themeColor="text1"/>
          <w:sz w:val="28"/>
          <w:szCs w:val="28"/>
          <w:lang w:eastAsia="en-GB"/>
        </w:rPr>
        <w:t xml:space="preserve"> provide </w:t>
      </w:r>
      <w:r w:rsidR="00164081" w:rsidRPr="0AE1DACD">
        <w:rPr>
          <w:rFonts w:ascii="Arial" w:eastAsia="Times New Roman" w:hAnsi="Arial" w:cs="Arial"/>
          <w:color w:val="000000" w:themeColor="text1"/>
          <w:sz w:val="28"/>
          <w:szCs w:val="28"/>
          <w:lang w:eastAsia="en-GB"/>
        </w:rPr>
        <w:t>client</w:t>
      </w:r>
      <w:r w:rsidR="00C735DE" w:rsidRPr="0AE1DACD">
        <w:rPr>
          <w:rFonts w:ascii="Arial" w:eastAsia="Times New Roman" w:hAnsi="Arial" w:cs="Arial"/>
          <w:color w:val="000000" w:themeColor="text1"/>
          <w:sz w:val="28"/>
          <w:szCs w:val="28"/>
          <w:lang w:eastAsia="en-GB"/>
        </w:rPr>
        <w:t xml:space="preserve">s with specific design skills in creating environments </w:t>
      </w:r>
      <w:r w:rsidR="0BEFB9D8" w:rsidRPr="0AE1DACD">
        <w:rPr>
          <w:rFonts w:ascii="Arial" w:eastAsia="Times New Roman" w:hAnsi="Arial" w:cs="Arial"/>
          <w:color w:val="000000" w:themeColor="text1"/>
          <w:sz w:val="28"/>
          <w:szCs w:val="28"/>
          <w:lang w:eastAsia="en-GB"/>
        </w:rPr>
        <w:t>which</w:t>
      </w:r>
      <w:r w:rsidR="00C735DE" w:rsidRPr="0AE1DACD">
        <w:rPr>
          <w:rFonts w:ascii="Arial" w:eastAsia="Times New Roman" w:hAnsi="Arial" w:cs="Arial"/>
          <w:color w:val="000000" w:themeColor="text1"/>
          <w:sz w:val="28"/>
          <w:szCs w:val="28"/>
          <w:lang w:eastAsia="en-GB"/>
        </w:rPr>
        <w:t xml:space="preserve"> are inclusive for people with sight </w:t>
      </w:r>
      <w:proofErr w:type="gramStart"/>
      <w:r w:rsidR="00C735DE" w:rsidRPr="0AE1DACD">
        <w:rPr>
          <w:rFonts w:ascii="Arial" w:eastAsia="Times New Roman" w:hAnsi="Arial" w:cs="Arial"/>
          <w:color w:val="000000" w:themeColor="text1"/>
          <w:sz w:val="28"/>
          <w:szCs w:val="28"/>
          <w:lang w:eastAsia="en-GB"/>
        </w:rPr>
        <w:t>loss  </w:t>
      </w:r>
      <w:r w:rsidR="6B422C70" w:rsidRPr="0AE1DACD">
        <w:rPr>
          <w:rFonts w:ascii="Arial" w:eastAsia="Times New Roman" w:hAnsi="Arial" w:cs="Arial"/>
          <w:color w:val="000000" w:themeColor="text1"/>
          <w:sz w:val="28"/>
          <w:szCs w:val="28"/>
          <w:lang w:eastAsia="en-GB"/>
        </w:rPr>
        <w:t>meaning</w:t>
      </w:r>
      <w:proofErr w:type="gramEnd"/>
      <w:r w:rsidR="00C735DE" w:rsidRPr="0AE1DACD">
        <w:rPr>
          <w:rFonts w:ascii="Arial" w:eastAsia="Times New Roman" w:hAnsi="Arial" w:cs="Arial"/>
          <w:color w:val="000000" w:themeColor="text1"/>
          <w:sz w:val="28"/>
          <w:szCs w:val="28"/>
          <w:lang w:eastAsia="en-GB"/>
        </w:rPr>
        <w:t xml:space="preserve"> more people can enjoy using and moving around </w:t>
      </w:r>
      <w:r w:rsidR="00C11359" w:rsidRPr="0AE1DACD">
        <w:rPr>
          <w:rFonts w:ascii="Arial" w:eastAsia="Times New Roman" w:hAnsi="Arial" w:cs="Arial"/>
          <w:color w:val="000000" w:themeColor="text1"/>
          <w:sz w:val="28"/>
          <w:szCs w:val="28"/>
          <w:lang w:eastAsia="en-GB"/>
        </w:rPr>
        <w:t>the environments of their homes</w:t>
      </w:r>
      <w:r w:rsidR="00E60C5D" w:rsidRPr="0AE1DACD">
        <w:rPr>
          <w:rFonts w:ascii="Arial" w:eastAsia="Times New Roman" w:hAnsi="Arial" w:cs="Arial"/>
          <w:color w:val="000000" w:themeColor="text1"/>
          <w:sz w:val="28"/>
          <w:szCs w:val="28"/>
          <w:lang w:eastAsia="en-GB"/>
        </w:rPr>
        <w:t xml:space="preserve"> including</w:t>
      </w:r>
      <w:r w:rsidR="00C735DE" w:rsidRPr="0AE1DACD">
        <w:rPr>
          <w:rFonts w:ascii="Arial" w:eastAsia="Times New Roman" w:hAnsi="Arial" w:cs="Arial"/>
          <w:color w:val="000000" w:themeColor="text1"/>
          <w:sz w:val="28"/>
          <w:szCs w:val="28"/>
          <w:lang w:eastAsia="en-GB"/>
        </w:rPr>
        <w:t xml:space="preserve"> supported living schemes</w:t>
      </w:r>
      <w:r w:rsidR="00E60C5D" w:rsidRPr="0AE1DACD">
        <w:rPr>
          <w:rFonts w:ascii="Arial" w:eastAsia="Times New Roman" w:hAnsi="Arial" w:cs="Arial"/>
          <w:color w:val="000000" w:themeColor="text1"/>
          <w:sz w:val="28"/>
          <w:szCs w:val="28"/>
          <w:lang w:eastAsia="en-GB"/>
        </w:rPr>
        <w:t>.</w:t>
      </w:r>
    </w:p>
    <w:p w14:paraId="5570928E" w14:textId="77777777" w:rsidR="00E60C5D" w:rsidRPr="00C735DE" w:rsidRDefault="00E60C5D" w:rsidP="00E60C5D">
      <w:pPr>
        <w:spacing w:after="0" w:line="240" w:lineRule="auto"/>
        <w:textAlignment w:val="baseline"/>
        <w:rPr>
          <w:rFonts w:ascii="Segoe UI" w:eastAsia="Times New Roman" w:hAnsi="Segoe UI" w:cs="Segoe UI"/>
          <w:sz w:val="18"/>
          <w:szCs w:val="18"/>
          <w:lang w:eastAsia="en-GB"/>
        </w:rPr>
      </w:pPr>
    </w:p>
    <w:p w14:paraId="73D0F9D6" w14:textId="6BE3DFAC" w:rsidR="00C735DE" w:rsidRPr="00C735DE" w:rsidRDefault="00C735DE" w:rsidP="00C735DE">
      <w:pPr>
        <w:spacing w:after="0" w:line="240" w:lineRule="auto"/>
        <w:textAlignment w:val="baseline"/>
        <w:rPr>
          <w:rFonts w:ascii="Segoe UI" w:eastAsia="Times New Roman" w:hAnsi="Segoe UI" w:cs="Segoe UI"/>
          <w:sz w:val="18"/>
          <w:szCs w:val="18"/>
          <w:lang w:eastAsia="en-GB"/>
        </w:rPr>
      </w:pPr>
      <w:r w:rsidRPr="39D9AE40">
        <w:rPr>
          <w:rFonts w:ascii="Arial" w:eastAsia="Times New Roman" w:hAnsi="Arial" w:cs="Arial"/>
          <w:color w:val="000000" w:themeColor="text1"/>
          <w:sz w:val="28"/>
          <w:szCs w:val="28"/>
          <w:lang w:eastAsia="en-GB"/>
        </w:rPr>
        <w:t xml:space="preserve">As part of the </w:t>
      </w:r>
      <w:r w:rsidR="00884658" w:rsidRPr="39D9AE40">
        <w:rPr>
          <w:rFonts w:ascii="Arial" w:eastAsia="Times New Roman" w:hAnsi="Arial" w:cs="Arial"/>
          <w:color w:val="000000" w:themeColor="text1"/>
          <w:sz w:val="28"/>
          <w:szCs w:val="28"/>
          <w:lang w:eastAsia="en-GB"/>
        </w:rPr>
        <w:t>c</w:t>
      </w:r>
      <w:r w:rsidR="00591683" w:rsidRPr="39D9AE40">
        <w:rPr>
          <w:rFonts w:ascii="Arial" w:eastAsia="Times New Roman" w:hAnsi="Arial" w:cs="Arial"/>
          <w:color w:val="000000" w:themeColor="text1"/>
          <w:sz w:val="28"/>
          <w:szCs w:val="28"/>
          <w:lang w:eastAsia="en-GB"/>
        </w:rPr>
        <w:t>ertification</w:t>
      </w:r>
      <w:r w:rsidRPr="39D9AE40">
        <w:rPr>
          <w:rFonts w:ascii="Arial" w:eastAsia="Times New Roman" w:hAnsi="Arial" w:cs="Arial"/>
          <w:color w:val="000000" w:themeColor="text1"/>
          <w:sz w:val="28"/>
          <w:szCs w:val="28"/>
          <w:lang w:eastAsia="en-GB"/>
        </w:rPr>
        <w:t xml:space="preserve"> </w:t>
      </w:r>
      <w:r w:rsidR="00DF0AD6" w:rsidRPr="39D9AE40">
        <w:rPr>
          <w:rFonts w:ascii="Arial" w:eastAsia="Times New Roman" w:hAnsi="Arial" w:cs="Arial"/>
          <w:color w:val="000000" w:themeColor="text1"/>
          <w:sz w:val="28"/>
          <w:szCs w:val="28"/>
          <w:lang w:eastAsia="en-GB"/>
        </w:rPr>
        <w:t>scheme</w:t>
      </w:r>
      <w:r w:rsidRPr="39D9AE40">
        <w:rPr>
          <w:rFonts w:ascii="Arial" w:eastAsia="Times New Roman" w:hAnsi="Arial" w:cs="Arial"/>
          <w:color w:val="000000" w:themeColor="text1"/>
          <w:sz w:val="28"/>
          <w:szCs w:val="28"/>
          <w:lang w:eastAsia="en-GB"/>
        </w:rPr>
        <w:t xml:space="preserve">, training will be provided to </w:t>
      </w:r>
      <w:r w:rsidR="0067331B" w:rsidRPr="39D9AE40">
        <w:rPr>
          <w:rFonts w:ascii="Arial" w:eastAsia="Times New Roman" w:hAnsi="Arial" w:cs="Arial"/>
          <w:color w:val="000000" w:themeColor="text1"/>
          <w:sz w:val="28"/>
          <w:szCs w:val="28"/>
          <w:lang w:eastAsia="en-GB"/>
        </w:rPr>
        <w:t>relevant</w:t>
      </w:r>
      <w:r w:rsidRPr="39D9AE40">
        <w:rPr>
          <w:rFonts w:ascii="Arial" w:eastAsia="Times New Roman" w:hAnsi="Arial" w:cs="Arial"/>
          <w:color w:val="000000" w:themeColor="text1"/>
          <w:sz w:val="28"/>
          <w:szCs w:val="28"/>
          <w:lang w:eastAsia="en-GB"/>
        </w:rPr>
        <w:t xml:space="preserve"> </w:t>
      </w:r>
      <w:r w:rsidR="007470FB" w:rsidRPr="39D9AE40">
        <w:rPr>
          <w:rFonts w:ascii="Arial" w:eastAsia="Times New Roman" w:hAnsi="Arial" w:cs="Arial"/>
          <w:color w:val="000000" w:themeColor="text1"/>
          <w:sz w:val="28"/>
          <w:szCs w:val="28"/>
          <w:lang w:eastAsia="en-GB"/>
        </w:rPr>
        <w:t xml:space="preserve">staff </w:t>
      </w:r>
      <w:r w:rsidRPr="39D9AE40">
        <w:rPr>
          <w:rFonts w:ascii="Arial" w:eastAsia="Times New Roman" w:hAnsi="Arial" w:cs="Arial"/>
          <w:color w:val="000000" w:themeColor="text1"/>
          <w:sz w:val="28"/>
          <w:szCs w:val="28"/>
          <w:lang w:eastAsia="en-GB"/>
        </w:rPr>
        <w:t>who are responsible for the design, whether new build projects, cyclical refurbishment or maintenance projects</w:t>
      </w:r>
      <w:r w:rsidR="0067331B" w:rsidRPr="39D9AE40">
        <w:rPr>
          <w:rFonts w:ascii="Arial" w:eastAsia="Times New Roman" w:hAnsi="Arial" w:cs="Arial"/>
          <w:color w:val="000000" w:themeColor="text1"/>
          <w:sz w:val="28"/>
          <w:szCs w:val="28"/>
          <w:lang w:eastAsia="en-GB"/>
        </w:rPr>
        <w:t xml:space="preserve"> </w:t>
      </w:r>
      <w:r w:rsidR="2108D3B9" w:rsidRPr="39D9AE40">
        <w:rPr>
          <w:rFonts w:ascii="Arial" w:eastAsia="Times New Roman" w:hAnsi="Arial" w:cs="Arial"/>
          <w:color w:val="000000" w:themeColor="text1"/>
          <w:sz w:val="28"/>
          <w:szCs w:val="28"/>
          <w:lang w:eastAsia="en-GB"/>
        </w:rPr>
        <w:t>and</w:t>
      </w:r>
      <w:r w:rsidR="00F83D35" w:rsidRPr="39D9AE40">
        <w:rPr>
          <w:rFonts w:ascii="Arial" w:eastAsia="Times New Roman" w:hAnsi="Arial" w:cs="Arial"/>
          <w:color w:val="000000" w:themeColor="text1"/>
          <w:sz w:val="28"/>
          <w:szCs w:val="28"/>
          <w:lang w:eastAsia="en-GB"/>
        </w:rPr>
        <w:t xml:space="preserve"> </w:t>
      </w:r>
      <w:r w:rsidR="00F329D0" w:rsidRPr="39D9AE40">
        <w:rPr>
          <w:rFonts w:ascii="Arial" w:eastAsia="Times New Roman" w:hAnsi="Arial" w:cs="Arial"/>
          <w:color w:val="000000" w:themeColor="text1"/>
          <w:sz w:val="28"/>
          <w:szCs w:val="28"/>
          <w:lang w:eastAsia="en-GB"/>
        </w:rPr>
        <w:t>staff who are client/resident facing</w:t>
      </w:r>
      <w:r w:rsidR="007470FB" w:rsidRPr="39D9AE40">
        <w:rPr>
          <w:rFonts w:ascii="Arial" w:eastAsia="Times New Roman" w:hAnsi="Arial" w:cs="Arial"/>
          <w:color w:val="000000" w:themeColor="text1"/>
          <w:sz w:val="28"/>
          <w:szCs w:val="28"/>
          <w:lang w:eastAsia="en-GB"/>
        </w:rPr>
        <w:t xml:space="preserve"> with understanding sight loss </w:t>
      </w:r>
      <w:r w:rsidR="000A4D40" w:rsidRPr="39D9AE40">
        <w:rPr>
          <w:rFonts w:ascii="Arial" w:eastAsia="Times New Roman" w:hAnsi="Arial" w:cs="Arial"/>
          <w:color w:val="000000" w:themeColor="text1"/>
          <w:sz w:val="28"/>
          <w:szCs w:val="28"/>
          <w:lang w:eastAsia="en-GB"/>
        </w:rPr>
        <w:t>workshop</w:t>
      </w:r>
      <w:r w:rsidR="12C518E6" w:rsidRPr="39D9AE40">
        <w:rPr>
          <w:rFonts w:ascii="Arial" w:eastAsia="Times New Roman" w:hAnsi="Arial" w:cs="Arial"/>
          <w:color w:val="000000" w:themeColor="text1"/>
          <w:sz w:val="28"/>
          <w:szCs w:val="28"/>
          <w:lang w:eastAsia="en-GB"/>
        </w:rPr>
        <w:t>s</w:t>
      </w:r>
      <w:r w:rsidRPr="39D9AE40">
        <w:rPr>
          <w:rFonts w:ascii="Arial" w:eastAsia="Times New Roman" w:hAnsi="Arial" w:cs="Arial"/>
          <w:color w:val="000000" w:themeColor="text1"/>
          <w:sz w:val="28"/>
          <w:szCs w:val="28"/>
          <w:lang w:eastAsia="en-GB"/>
        </w:rPr>
        <w:t xml:space="preserve">.  </w:t>
      </w:r>
    </w:p>
    <w:p w14:paraId="330D860C" w14:textId="77777777" w:rsidR="00C735DE" w:rsidRPr="00C735DE" w:rsidRDefault="00C735DE" w:rsidP="00C735DE">
      <w:pPr>
        <w:spacing w:after="0" w:line="240" w:lineRule="auto"/>
        <w:textAlignment w:val="baseline"/>
        <w:rPr>
          <w:rFonts w:ascii="Segoe UI" w:eastAsia="Times New Roman" w:hAnsi="Segoe UI" w:cs="Segoe UI"/>
          <w:sz w:val="18"/>
          <w:szCs w:val="18"/>
          <w:lang w:eastAsia="en-GB"/>
        </w:rPr>
      </w:pPr>
      <w:r w:rsidRPr="00C735DE">
        <w:rPr>
          <w:rFonts w:ascii="Arial" w:eastAsia="Times New Roman" w:hAnsi="Arial" w:cs="Arial"/>
          <w:color w:val="000000"/>
          <w:sz w:val="28"/>
          <w:szCs w:val="28"/>
          <w:lang w:eastAsia="en-GB"/>
        </w:rPr>
        <w:t> </w:t>
      </w:r>
    </w:p>
    <w:p w14:paraId="28DC4537" w14:textId="5D7D82D0" w:rsidR="00C735DE" w:rsidRDefault="00C735DE" w:rsidP="00C735DE">
      <w:pPr>
        <w:spacing w:after="0" w:line="240" w:lineRule="auto"/>
        <w:textAlignment w:val="baseline"/>
        <w:rPr>
          <w:rFonts w:ascii="Arial" w:eastAsia="Times New Roman" w:hAnsi="Arial" w:cs="Arial"/>
          <w:color w:val="000000"/>
          <w:sz w:val="28"/>
          <w:szCs w:val="28"/>
          <w:lang w:eastAsia="en-GB"/>
        </w:rPr>
      </w:pPr>
      <w:r w:rsidRPr="00C735DE">
        <w:rPr>
          <w:rFonts w:ascii="Arial" w:eastAsia="Times New Roman" w:hAnsi="Arial" w:cs="Arial"/>
          <w:color w:val="000000"/>
          <w:sz w:val="28"/>
          <w:szCs w:val="28"/>
          <w:lang w:eastAsia="en-GB"/>
        </w:rPr>
        <w:t xml:space="preserve">The </w:t>
      </w:r>
      <w:r w:rsidR="008A0252">
        <w:rPr>
          <w:rFonts w:ascii="Arial" w:eastAsia="Times New Roman" w:hAnsi="Arial" w:cs="Arial"/>
          <w:color w:val="000000"/>
          <w:sz w:val="28"/>
          <w:szCs w:val="28"/>
          <w:lang w:eastAsia="en-GB"/>
        </w:rPr>
        <w:t xml:space="preserve">inclusive </w:t>
      </w:r>
      <w:r w:rsidRPr="00C735DE">
        <w:rPr>
          <w:rFonts w:ascii="Arial" w:eastAsia="Times New Roman" w:hAnsi="Arial" w:cs="Arial"/>
          <w:color w:val="000000"/>
          <w:sz w:val="28"/>
          <w:szCs w:val="28"/>
          <w:lang w:eastAsia="en-GB"/>
        </w:rPr>
        <w:t xml:space="preserve">training is designed to achieve several benefits for </w:t>
      </w:r>
      <w:r w:rsidR="008D1CA6">
        <w:rPr>
          <w:rFonts w:ascii="Arial" w:eastAsia="Times New Roman" w:hAnsi="Arial" w:cs="Arial"/>
          <w:color w:val="000000"/>
          <w:sz w:val="28"/>
          <w:szCs w:val="28"/>
          <w:lang w:eastAsia="en-GB"/>
        </w:rPr>
        <w:t>participating organisations</w:t>
      </w:r>
      <w:r w:rsidRPr="00C735DE">
        <w:rPr>
          <w:rFonts w:ascii="Arial" w:eastAsia="Times New Roman" w:hAnsi="Arial" w:cs="Arial"/>
          <w:color w:val="000000"/>
          <w:sz w:val="28"/>
          <w:szCs w:val="28"/>
          <w:lang w:eastAsia="en-GB"/>
        </w:rPr>
        <w:t xml:space="preserve"> that include</w:t>
      </w:r>
      <w:r w:rsidR="009B4174">
        <w:rPr>
          <w:rFonts w:ascii="Arial" w:eastAsia="Times New Roman" w:hAnsi="Arial" w:cs="Arial"/>
          <w:color w:val="000000"/>
          <w:sz w:val="28"/>
          <w:szCs w:val="28"/>
          <w:lang w:eastAsia="en-GB"/>
        </w:rPr>
        <w:t xml:space="preserve"> working towards </w:t>
      </w:r>
      <w:r w:rsidRPr="00C735DE">
        <w:rPr>
          <w:rFonts w:ascii="Arial" w:eastAsia="Times New Roman" w:hAnsi="Arial" w:cs="Arial"/>
          <w:color w:val="000000"/>
          <w:sz w:val="28"/>
          <w:szCs w:val="28"/>
          <w:lang w:eastAsia="en-GB"/>
        </w:rPr>
        <w:t>national building regulations that are: </w:t>
      </w:r>
    </w:p>
    <w:p w14:paraId="7A2B2EFF" w14:textId="77777777" w:rsidR="008A75D6" w:rsidRPr="00C735DE" w:rsidRDefault="008A75D6" w:rsidP="00C735DE">
      <w:pPr>
        <w:spacing w:after="0" w:line="240" w:lineRule="auto"/>
        <w:textAlignment w:val="baseline"/>
        <w:rPr>
          <w:rFonts w:ascii="Segoe UI" w:eastAsia="Times New Roman" w:hAnsi="Segoe UI" w:cs="Segoe UI"/>
          <w:sz w:val="18"/>
          <w:szCs w:val="18"/>
          <w:lang w:eastAsia="en-GB"/>
        </w:rPr>
      </w:pPr>
    </w:p>
    <w:p w14:paraId="25581411" w14:textId="27B65DC8" w:rsidR="00C735DE" w:rsidRPr="00C735DE" w:rsidRDefault="00C735DE" w:rsidP="00C735DE">
      <w:pPr>
        <w:numPr>
          <w:ilvl w:val="0"/>
          <w:numId w:val="7"/>
        </w:numPr>
        <w:spacing w:after="0" w:line="240" w:lineRule="auto"/>
        <w:ind w:left="360" w:firstLine="0"/>
        <w:textAlignment w:val="baseline"/>
        <w:rPr>
          <w:rFonts w:ascii="Calibri" w:eastAsia="Times New Roman" w:hAnsi="Calibri" w:cs="Calibri"/>
          <w:sz w:val="28"/>
          <w:szCs w:val="28"/>
          <w:lang w:eastAsia="en-GB"/>
        </w:rPr>
      </w:pPr>
      <w:r w:rsidRPr="00C735DE">
        <w:rPr>
          <w:rFonts w:ascii="Arial" w:eastAsia="Times New Roman" w:hAnsi="Arial" w:cs="Arial"/>
          <w:color w:val="000000"/>
          <w:sz w:val="28"/>
          <w:szCs w:val="28"/>
          <w:lang w:eastAsia="en-GB"/>
        </w:rPr>
        <w:t>Part M </w:t>
      </w:r>
      <w:r w:rsidR="008A75D6">
        <w:rPr>
          <w:rFonts w:ascii="Arial" w:eastAsia="Times New Roman" w:hAnsi="Arial" w:cs="Arial"/>
          <w:color w:val="000000"/>
          <w:sz w:val="28"/>
          <w:szCs w:val="28"/>
          <w:lang w:eastAsia="en-GB"/>
        </w:rPr>
        <w:t>(national)</w:t>
      </w:r>
    </w:p>
    <w:p w14:paraId="3F0695C9" w14:textId="118984DB" w:rsidR="00C735DE" w:rsidRPr="00C735DE" w:rsidRDefault="00C735DE" w:rsidP="00C735DE">
      <w:pPr>
        <w:numPr>
          <w:ilvl w:val="0"/>
          <w:numId w:val="7"/>
        </w:numPr>
        <w:spacing w:after="0" w:line="240" w:lineRule="auto"/>
        <w:ind w:left="360" w:firstLine="0"/>
        <w:textAlignment w:val="baseline"/>
        <w:rPr>
          <w:rFonts w:ascii="Calibri" w:eastAsia="Times New Roman" w:hAnsi="Calibri" w:cs="Calibri"/>
          <w:sz w:val="28"/>
          <w:szCs w:val="28"/>
          <w:lang w:eastAsia="en-GB"/>
        </w:rPr>
      </w:pPr>
      <w:r w:rsidRPr="00C735DE">
        <w:rPr>
          <w:rFonts w:ascii="Arial" w:eastAsia="Times New Roman" w:hAnsi="Arial" w:cs="Arial"/>
          <w:color w:val="000000"/>
          <w:sz w:val="28"/>
          <w:szCs w:val="28"/>
          <w:lang w:eastAsia="en-GB"/>
        </w:rPr>
        <w:t>Part K </w:t>
      </w:r>
      <w:r w:rsidR="008A75D6">
        <w:rPr>
          <w:rFonts w:ascii="Arial" w:eastAsia="Times New Roman" w:hAnsi="Arial" w:cs="Arial"/>
          <w:color w:val="000000"/>
          <w:sz w:val="28"/>
          <w:szCs w:val="28"/>
          <w:lang w:eastAsia="en-GB"/>
        </w:rPr>
        <w:t>(National)</w:t>
      </w:r>
    </w:p>
    <w:p w14:paraId="7AAD100A" w14:textId="207DA6F1" w:rsidR="00C735DE" w:rsidRPr="00C735DE" w:rsidRDefault="00C735DE" w:rsidP="00C735DE">
      <w:pPr>
        <w:numPr>
          <w:ilvl w:val="0"/>
          <w:numId w:val="7"/>
        </w:numPr>
        <w:spacing w:after="0" w:line="240" w:lineRule="auto"/>
        <w:ind w:left="360" w:firstLine="0"/>
        <w:textAlignment w:val="baseline"/>
        <w:rPr>
          <w:rFonts w:ascii="Calibri" w:eastAsia="Times New Roman" w:hAnsi="Calibri" w:cs="Calibri"/>
          <w:sz w:val="28"/>
          <w:szCs w:val="28"/>
          <w:lang w:eastAsia="en-GB"/>
        </w:rPr>
      </w:pPr>
      <w:r w:rsidRPr="00C735DE">
        <w:rPr>
          <w:rFonts w:ascii="Arial" w:eastAsia="Times New Roman" w:hAnsi="Arial" w:cs="Arial"/>
          <w:color w:val="000000"/>
          <w:sz w:val="28"/>
          <w:szCs w:val="28"/>
          <w:lang w:eastAsia="en-GB"/>
        </w:rPr>
        <w:t>BS8300 </w:t>
      </w:r>
      <w:r w:rsidR="008A75D6">
        <w:rPr>
          <w:rFonts w:ascii="Arial" w:eastAsia="Times New Roman" w:hAnsi="Arial" w:cs="Arial"/>
          <w:color w:val="000000"/>
          <w:sz w:val="28"/>
          <w:szCs w:val="28"/>
          <w:lang w:eastAsia="en-GB"/>
        </w:rPr>
        <w:t>(National)</w:t>
      </w:r>
    </w:p>
    <w:p w14:paraId="5C4D4F89" w14:textId="5735B2BC" w:rsidR="00C735DE" w:rsidRPr="00C735DE" w:rsidRDefault="00C735DE" w:rsidP="00C735DE">
      <w:pPr>
        <w:numPr>
          <w:ilvl w:val="0"/>
          <w:numId w:val="7"/>
        </w:numPr>
        <w:spacing w:after="0" w:line="240" w:lineRule="auto"/>
        <w:ind w:left="360" w:firstLine="0"/>
        <w:textAlignment w:val="baseline"/>
        <w:rPr>
          <w:rFonts w:ascii="Calibri" w:eastAsia="Times New Roman" w:hAnsi="Calibri" w:cs="Calibri"/>
          <w:sz w:val="28"/>
          <w:szCs w:val="28"/>
          <w:lang w:eastAsia="en-GB"/>
        </w:rPr>
      </w:pPr>
      <w:r w:rsidRPr="00C735DE">
        <w:rPr>
          <w:rFonts w:ascii="Arial" w:eastAsia="Times New Roman" w:hAnsi="Arial" w:cs="Arial"/>
          <w:color w:val="000000"/>
          <w:sz w:val="28"/>
          <w:szCs w:val="28"/>
          <w:lang w:eastAsia="en-GB"/>
        </w:rPr>
        <w:t>Equality Act 2010 </w:t>
      </w:r>
      <w:r w:rsidR="008A75D6">
        <w:rPr>
          <w:rFonts w:ascii="Arial" w:eastAsia="Times New Roman" w:hAnsi="Arial" w:cs="Arial"/>
          <w:color w:val="000000"/>
          <w:sz w:val="28"/>
          <w:szCs w:val="28"/>
          <w:lang w:eastAsia="en-GB"/>
        </w:rPr>
        <w:t>(National)</w:t>
      </w:r>
    </w:p>
    <w:p w14:paraId="1CF11702" w14:textId="1A00417A" w:rsidR="00C735DE" w:rsidRPr="00C735DE" w:rsidRDefault="00C735DE" w:rsidP="39D9AE40">
      <w:pPr>
        <w:numPr>
          <w:ilvl w:val="0"/>
          <w:numId w:val="7"/>
        </w:numPr>
        <w:spacing w:after="0" w:line="240" w:lineRule="auto"/>
        <w:ind w:left="360" w:firstLine="0"/>
        <w:textAlignment w:val="baseline"/>
        <w:rPr>
          <w:rFonts w:ascii="Calibri" w:eastAsia="Times New Roman" w:hAnsi="Calibri" w:cs="Calibri"/>
          <w:sz w:val="28"/>
          <w:szCs w:val="28"/>
          <w:lang w:eastAsia="en-GB"/>
        </w:rPr>
      </w:pPr>
      <w:proofErr w:type="gramStart"/>
      <w:r w:rsidRPr="39D9AE40">
        <w:rPr>
          <w:rFonts w:ascii="Arial" w:eastAsia="Times New Roman" w:hAnsi="Arial" w:cs="Arial"/>
          <w:color w:val="000000" w:themeColor="text1"/>
          <w:sz w:val="28"/>
          <w:szCs w:val="28"/>
          <w:lang w:eastAsia="en-GB"/>
        </w:rPr>
        <w:t>WHQS </w:t>
      </w:r>
      <w:r w:rsidR="2590A4E3" w:rsidRPr="39D9AE40">
        <w:rPr>
          <w:rFonts w:ascii="Arial" w:eastAsia="Times New Roman" w:hAnsi="Arial" w:cs="Arial"/>
          <w:color w:val="000000" w:themeColor="text1"/>
          <w:sz w:val="28"/>
          <w:szCs w:val="28"/>
          <w:lang w:eastAsia="en-GB"/>
        </w:rPr>
        <w:t xml:space="preserve"> (</w:t>
      </w:r>
      <w:proofErr w:type="gramEnd"/>
      <w:r w:rsidR="2590A4E3" w:rsidRPr="39D9AE40">
        <w:rPr>
          <w:rFonts w:ascii="Arial" w:eastAsia="Times New Roman" w:hAnsi="Arial" w:cs="Arial"/>
          <w:color w:val="000000" w:themeColor="text1"/>
          <w:sz w:val="28"/>
          <w:szCs w:val="28"/>
          <w:lang w:eastAsia="en-GB"/>
        </w:rPr>
        <w:t>Wales)</w:t>
      </w:r>
    </w:p>
    <w:p w14:paraId="05D8DBFC" w14:textId="07344D9A" w:rsidR="3DCDEBD7" w:rsidRDefault="3DCDEBD7" w:rsidP="009E60A3">
      <w:pPr>
        <w:spacing w:after="0" w:line="240" w:lineRule="auto"/>
        <w:ind w:left="360"/>
        <w:rPr>
          <w:sz w:val="28"/>
          <w:szCs w:val="28"/>
        </w:rPr>
      </w:pPr>
    </w:p>
    <w:p w14:paraId="4C38F981" w14:textId="6283D5D5" w:rsidR="00E60C5D" w:rsidRPr="00E60C5D" w:rsidRDefault="4B18D12B" w:rsidP="009E60A3">
      <w:pPr>
        <w:spacing w:after="0" w:line="240" w:lineRule="auto"/>
        <w:textAlignment w:val="baseline"/>
        <w:rPr>
          <w:rFonts w:ascii="Arial" w:hAnsi="Arial" w:cs="Arial"/>
          <w:color w:val="00151D"/>
          <w:sz w:val="28"/>
          <w:szCs w:val="28"/>
        </w:rPr>
      </w:pPr>
      <w:r w:rsidRPr="3DCDEBD7">
        <w:rPr>
          <w:rFonts w:ascii="Arial" w:hAnsi="Arial" w:cs="Arial"/>
          <w:color w:val="00151D"/>
          <w:sz w:val="28"/>
          <w:szCs w:val="28"/>
        </w:rPr>
        <w:t>Much t</w:t>
      </w:r>
      <w:r w:rsidR="00E60C5D" w:rsidRPr="3DCDEBD7">
        <w:rPr>
          <w:rFonts w:ascii="Arial" w:hAnsi="Arial" w:cs="Arial"/>
          <w:color w:val="00151D"/>
          <w:sz w:val="28"/>
          <w:szCs w:val="28"/>
        </w:rPr>
        <w:t>raditional</w:t>
      </w:r>
      <w:r w:rsidR="2F55B378" w:rsidRPr="3DCDEBD7">
        <w:rPr>
          <w:rFonts w:ascii="Arial" w:hAnsi="Arial" w:cs="Arial"/>
          <w:color w:val="00151D"/>
          <w:sz w:val="28"/>
          <w:szCs w:val="28"/>
        </w:rPr>
        <w:t xml:space="preserve"> interior</w:t>
      </w:r>
      <w:r w:rsidR="00E60C5D" w:rsidRPr="3DCDEBD7">
        <w:rPr>
          <w:rFonts w:ascii="Arial" w:hAnsi="Arial" w:cs="Arial"/>
          <w:color w:val="00151D"/>
          <w:sz w:val="28"/>
          <w:szCs w:val="28"/>
        </w:rPr>
        <w:t xml:space="preserve"> </w:t>
      </w:r>
      <w:r w:rsidR="4E66FA6E" w:rsidRPr="3DCDEBD7">
        <w:rPr>
          <w:rFonts w:ascii="Arial" w:hAnsi="Arial" w:cs="Arial"/>
          <w:color w:val="00151D"/>
          <w:sz w:val="28"/>
          <w:szCs w:val="28"/>
        </w:rPr>
        <w:t>design is</w:t>
      </w:r>
      <w:r w:rsidR="00E60C5D" w:rsidRPr="3DCDEBD7">
        <w:rPr>
          <w:rFonts w:ascii="Arial" w:hAnsi="Arial" w:cs="Arial"/>
          <w:color w:val="00151D"/>
          <w:sz w:val="28"/>
          <w:szCs w:val="28"/>
        </w:rPr>
        <w:t xml:space="preserve"> not </w:t>
      </w:r>
      <w:r w:rsidR="3EE43090" w:rsidRPr="3DCDEBD7">
        <w:rPr>
          <w:rFonts w:ascii="Arial" w:hAnsi="Arial" w:cs="Arial"/>
          <w:color w:val="00151D"/>
          <w:sz w:val="28"/>
          <w:szCs w:val="28"/>
        </w:rPr>
        <w:t>inclusive for</w:t>
      </w:r>
      <w:r w:rsidR="00E60C5D" w:rsidRPr="3DCDEBD7">
        <w:rPr>
          <w:rFonts w:ascii="Arial" w:hAnsi="Arial" w:cs="Arial"/>
          <w:color w:val="00151D"/>
          <w:sz w:val="28"/>
          <w:szCs w:val="28"/>
        </w:rPr>
        <w:t xml:space="preserve"> people with sight loss but if we </w:t>
      </w:r>
      <w:r w:rsidR="5FEFD896" w:rsidRPr="3DCDEBD7">
        <w:rPr>
          <w:rFonts w:ascii="Arial" w:hAnsi="Arial" w:cs="Arial"/>
          <w:color w:val="00151D"/>
          <w:sz w:val="28"/>
          <w:szCs w:val="28"/>
        </w:rPr>
        <w:t xml:space="preserve">make minor changes to our design </w:t>
      </w:r>
      <w:r w:rsidR="3837FC7E" w:rsidRPr="3DCDEBD7">
        <w:rPr>
          <w:rFonts w:ascii="Arial" w:hAnsi="Arial" w:cs="Arial"/>
          <w:color w:val="00151D"/>
          <w:sz w:val="28"/>
          <w:szCs w:val="28"/>
        </w:rPr>
        <w:t>approach,</w:t>
      </w:r>
      <w:r w:rsidR="00E60C5D" w:rsidRPr="3DCDEBD7">
        <w:rPr>
          <w:rFonts w:ascii="Arial" w:hAnsi="Arial" w:cs="Arial"/>
          <w:color w:val="00151D"/>
          <w:sz w:val="28"/>
          <w:szCs w:val="28"/>
        </w:rPr>
        <w:t xml:space="preserve"> </w:t>
      </w:r>
      <w:r w:rsidR="5499D8BC" w:rsidRPr="3DCDEBD7">
        <w:rPr>
          <w:rFonts w:ascii="Arial" w:hAnsi="Arial" w:cs="Arial"/>
          <w:color w:val="00151D"/>
          <w:sz w:val="28"/>
          <w:szCs w:val="28"/>
        </w:rPr>
        <w:t>we can create homes that are</w:t>
      </w:r>
      <w:r w:rsidR="62ADE2E1" w:rsidRPr="3DCDEBD7">
        <w:rPr>
          <w:rFonts w:ascii="Arial" w:hAnsi="Arial" w:cs="Arial"/>
          <w:color w:val="00151D"/>
          <w:sz w:val="28"/>
          <w:szCs w:val="28"/>
        </w:rPr>
        <w:t xml:space="preserve"> better</w:t>
      </w:r>
      <w:r w:rsidR="655288C5" w:rsidRPr="3DCDEBD7">
        <w:rPr>
          <w:rFonts w:ascii="Arial" w:hAnsi="Arial" w:cs="Arial"/>
          <w:color w:val="00151D"/>
          <w:sz w:val="28"/>
          <w:szCs w:val="28"/>
        </w:rPr>
        <w:t xml:space="preserve"> </w:t>
      </w:r>
      <w:r w:rsidR="00E60C5D" w:rsidRPr="3DCDEBD7">
        <w:rPr>
          <w:rFonts w:ascii="Arial" w:hAnsi="Arial" w:cs="Arial"/>
          <w:color w:val="00151D"/>
          <w:sz w:val="28"/>
          <w:szCs w:val="28"/>
        </w:rPr>
        <w:t xml:space="preserve">for anyone </w:t>
      </w:r>
      <w:r w:rsidR="6F9D1B01" w:rsidRPr="3DCDEBD7">
        <w:rPr>
          <w:rFonts w:ascii="Arial" w:hAnsi="Arial" w:cs="Arial"/>
          <w:color w:val="00151D"/>
          <w:sz w:val="28"/>
          <w:szCs w:val="28"/>
        </w:rPr>
        <w:t>and everyone</w:t>
      </w:r>
      <w:r w:rsidR="292041A4" w:rsidRPr="3DCDEBD7">
        <w:rPr>
          <w:rFonts w:ascii="Arial" w:hAnsi="Arial" w:cs="Arial"/>
          <w:color w:val="00151D"/>
          <w:sz w:val="28"/>
          <w:szCs w:val="28"/>
        </w:rPr>
        <w:t>.</w:t>
      </w:r>
    </w:p>
    <w:p w14:paraId="408623DC" w14:textId="77777777" w:rsidR="00C735DE" w:rsidRPr="00C735DE" w:rsidRDefault="00C735DE" w:rsidP="00C735DE">
      <w:pPr>
        <w:spacing w:after="0" w:line="240" w:lineRule="auto"/>
        <w:textAlignment w:val="baseline"/>
        <w:rPr>
          <w:rFonts w:ascii="Segoe UI" w:eastAsia="Times New Roman" w:hAnsi="Segoe UI" w:cs="Segoe UI"/>
          <w:sz w:val="18"/>
          <w:szCs w:val="18"/>
          <w:lang w:eastAsia="en-GB"/>
        </w:rPr>
      </w:pPr>
      <w:r w:rsidRPr="00C735DE">
        <w:rPr>
          <w:rFonts w:ascii="Calibri" w:eastAsia="Times New Roman" w:hAnsi="Calibri" w:cs="Calibri"/>
          <w:color w:val="000000"/>
          <w:sz w:val="28"/>
          <w:szCs w:val="28"/>
          <w:lang w:eastAsia="en-GB"/>
        </w:rPr>
        <w:t> </w:t>
      </w:r>
    </w:p>
    <w:p w14:paraId="13247FA0" w14:textId="73D9B980" w:rsidR="00C735DE" w:rsidRDefault="000534F0" w:rsidP="000A4D40">
      <w:pPr>
        <w:spacing w:after="0" w:line="240" w:lineRule="auto"/>
        <w:textAlignment w:val="baseline"/>
        <w:rPr>
          <w:rFonts w:ascii="Arial" w:eastAsia="Times New Roman" w:hAnsi="Arial" w:cs="Arial"/>
          <w:color w:val="000000"/>
          <w:sz w:val="28"/>
          <w:szCs w:val="28"/>
          <w:lang w:eastAsia="en-GB"/>
        </w:rPr>
      </w:pPr>
      <w:r w:rsidRPr="39D9AE40">
        <w:rPr>
          <w:rFonts w:ascii="Arial" w:eastAsia="Times New Roman" w:hAnsi="Arial" w:cs="Arial"/>
          <w:color w:val="000000" w:themeColor="text1"/>
          <w:sz w:val="28"/>
          <w:szCs w:val="28"/>
          <w:lang w:eastAsia="en-GB"/>
        </w:rPr>
        <w:t xml:space="preserve">Furthermore, </w:t>
      </w:r>
      <w:r w:rsidR="00AA39DD" w:rsidRPr="39D9AE40">
        <w:rPr>
          <w:rFonts w:ascii="Arial" w:eastAsia="Times New Roman" w:hAnsi="Arial" w:cs="Arial"/>
          <w:color w:val="000000" w:themeColor="text1"/>
          <w:sz w:val="28"/>
          <w:szCs w:val="28"/>
          <w:lang w:eastAsia="en-GB"/>
        </w:rPr>
        <w:t xml:space="preserve">the </w:t>
      </w:r>
      <w:r w:rsidR="001A0FE6">
        <w:rPr>
          <w:rFonts w:ascii="Arial" w:eastAsia="Times New Roman" w:hAnsi="Arial" w:cs="Arial"/>
          <w:color w:val="000000" w:themeColor="text1"/>
          <w:sz w:val="28"/>
          <w:szCs w:val="28"/>
          <w:lang w:eastAsia="en-GB"/>
        </w:rPr>
        <w:t>Visibly Better Living</w:t>
      </w:r>
      <w:r w:rsidR="5B7C2C2F" w:rsidRPr="39D9AE40">
        <w:rPr>
          <w:rFonts w:ascii="Arial" w:eastAsia="Times New Roman" w:hAnsi="Arial" w:cs="Arial"/>
          <w:color w:val="000000" w:themeColor="text1"/>
          <w:sz w:val="28"/>
          <w:szCs w:val="28"/>
          <w:lang w:eastAsia="en-GB"/>
        </w:rPr>
        <w:t xml:space="preserve"> </w:t>
      </w:r>
      <w:r w:rsidR="00DF134A" w:rsidRPr="39D9AE40">
        <w:rPr>
          <w:rFonts w:ascii="Arial" w:eastAsia="Times New Roman" w:hAnsi="Arial" w:cs="Arial"/>
          <w:color w:val="000000" w:themeColor="text1"/>
          <w:sz w:val="28"/>
          <w:szCs w:val="28"/>
          <w:lang w:eastAsia="en-GB"/>
        </w:rPr>
        <w:t xml:space="preserve">certification </w:t>
      </w:r>
      <w:r w:rsidR="00DF0AD6" w:rsidRPr="39D9AE40">
        <w:rPr>
          <w:rFonts w:ascii="Arial" w:eastAsia="Times New Roman" w:hAnsi="Arial" w:cs="Arial"/>
          <w:color w:val="000000" w:themeColor="text1"/>
          <w:sz w:val="28"/>
          <w:szCs w:val="28"/>
          <w:lang w:eastAsia="en-GB"/>
        </w:rPr>
        <w:t>scheme</w:t>
      </w:r>
      <w:r w:rsidRPr="39D9AE40">
        <w:rPr>
          <w:rFonts w:ascii="Arial" w:eastAsia="Times New Roman" w:hAnsi="Arial" w:cs="Arial"/>
          <w:color w:val="000000" w:themeColor="text1"/>
          <w:sz w:val="28"/>
          <w:szCs w:val="28"/>
          <w:lang w:eastAsia="en-GB"/>
        </w:rPr>
        <w:t xml:space="preserve"> will provide staff with the confidence </w:t>
      </w:r>
      <w:r w:rsidR="00721C78" w:rsidRPr="39D9AE40">
        <w:rPr>
          <w:rFonts w:ascii="Arial" w:eastAsia="Times New Roman" w:hAnsi="Arial" w:cs="Arial"/>
          <w:color w:val="000000" w:themeColor="text1"/>
          <w:sz w:val="28"/>
          <w:szCs w:val="28"/>
          <w:lang w:eastAsia="en-GB"/>
        </w:rPr>
        <w:t xml:space="preserve">to help tackle many of the everyday challenges people with sight loss </w:t>
      </w:r>
      <w:r w:rsidR="00AA39DD" w:rsidRPr="39D9AE40">
        <w:rPr>
          <w:rFonts w:ascii="Arial" w:eastAsia="Times New Roman" w:hAnsi="Arial" w:cs="Arial"/>
          <w:color w:val="000000" w:themeColor="text1"/>
          <w:sz w:val="28"/>
          <w:szCs w:val="28"/>
          <w:lang w:eastAsia="en-GB"/>
        </w:rPr>
        <w:t>experience</w:t>
      </w:r>
      <w:r w:rsidR="2BFB6500" w:rsidRPr="39D9AE40">
        <w:rPr>
          <w:rFonts w:ascii="Arial" w:eastAsia="Times New Roman" w:hAnsi="Arial" w:cs="Arial"/>
          <w:color w:val="000000" w:themeColor="text1"/>
          <w:sz w:val="28"/>
          <w:szCs w:val="28"/>
          <w:lang w:eastAsia="en-GB"/>
        </w:rPr>
        <w:t xml:space="preserve">. </w:t>
      </w:r>
      <w:r w:rsidR="3AEEA2A5" w:rsidRPr="39D9AE40">
        <w:rPr>
          <w:rFonts w:ascii="Arial" w:eastAsia="Times New Roman" w:hAnsi="Arial" w:cs="Arial"/>
          <w:color w:val="000000" w:themeColor="text1"/>
          <w:sz w:val="28"/>
          <w:szCs w:val="28"/>
          <w:lang w:eastAsia="en-GB"/>
        </w:rPr>
        <w:t>Examples of the</w:t>
      </w:r>
      <w:r w:rsidR="007E71C7" w:rsidRPr="39D9AE40">
        <w:rPr>
          <w:rFonts w:ascii="Arial" w:eastAsia="Times New Roman" w:hAnsi="Arial" w:cs="Arial"/>
          <w:color w:val="000000" w:themeColor="text1"/>
          <w:sz w:val="28"/>
          <w:szCs w:val="28"/>
          <w:lang w:eastAsia="en-GB"/>
        </w:rPr>
        <w:t xml:space="preserve"> </w:t>
      </w:r>
      <w:r w:rsidR="005F2FDA" w:rsidRPr="39D9AE40">
        <w:rPr>
          <w:rFonts w:ascii="Arial" w:eastAsia="Times New Roman" w:hAnsi="Arial" w:cs="Arial"/>
          <w:color w:val="000000" w:themeColor="text1"/>
          <w:sz w:val="28"/>
          <w:szCs w:val="28"/>
          <w:lang w:eastAsia="en-GB"/>
        </w:rPr>
        <w:t>training</w:t>
      </w:r>
      <w:r w:rsidR="007E71C7" w:rsidRPr="39D9AE40">
        <w:rPr>
          <w:rFonts w:ascii="Arial" w:eastAsia="Times New Roman" w:hAnsi="Arial" w:cs="Arial"/>
          <w:color w:val="000000" w:themeColor="text1"/>
          <w:sz w:val="28"/>
          <w:szCs w:val="28"/>
          <w:lang w:eastAsia="en-GB"/>
        </w:rPr>
        <w:t xml:space="preserve"> </w:t>
      </w:r>
      <w:r w:rsidR="34E2A2C9" w:rsidRPr="39D9AE40">
        <w:rPr>
          <w:rFonts w:ascii="Arial" w:eastAsia="Times New Roman" w:hAnsi="Arial" w:cs="Arial"/>
          <w:color w:val="000000" w:themeColor="text1"/>
          <w:sz w:val="28"/>
          <w:szCs w:val="28"/>
          <w:lang w:eastAsia="en-GB"/>
        </w:rPr>
        <w:t>into practice has</w:t>
      </w:r>
      <w:r w:rsidR="40A8C6A8" w:rsidRPr="39D9AE40">
        <w:rPr>
          <w:rFonts w:ascii="Arial" w:eastAsia="Times New Roman" w:hAnsi="Arial" w:cs="Arial"/>
          <w:color w:val="000000" w:themeColor="text1"/>
          <w:sz w:val="28"/>
          <w:szCs w:val="28"/>
          <w:lang w:eastAsia="en-GB"/>
        </w:rPr>
        <w:t xml:space="preserve"> included</w:t>
      </w:r>
      <w:r w:rsidR="00866221" w:rsidRPr="39D9AE40">
        <w:rPr>
          <w:rFonts w:ascii="Arial" w:eastAsia="Times New Roman" w:hAnsi="Arial" w:cs="Arial"/>
          <w:color w:val="000000" w:themeColor="text1"/>
          <w:sz w:val="28"/>
          <w:szCs w:val="28"/>
          <w:lang w:eastAsia="en-GB"/>
        </w:rPr>
        <w:t xml:space="preserve"> link</w:t>
      </w:r>
      <w:r w:rsidR="2244FF62" w:rsidRPr="39D9AE40">
        <w:rPr>
          <w:rFonts w:ascii="Arial" w:eastAsia="Times New Roman" w:hAnsi="Arial" w:cs="Arial"/>
          <w:color w:val="000000" w:themeColor="text1"/>
          <w:sz w:val="28"/>
          <w:szCs w:val="28"/>
          <w:lang w:eastAsia="en-GB"/>
        </w:rPr>
        <w:t>ing residents</w:t>
      </w:r>
      <w:r w:rsidR="00866221" w:rsidRPr="39D9AE40">
        <w:rPr>
          <w:rFonts w:ascii="Arial" w:eastAsia="Times New Roman" w:hAnsi="Arial" w:cs="Arial"/>
          <w:color w:val="000000" w:themeColor="text1"/>
          <w:sz w:val="28"/>
          <w:szCs w:val="28"/>
          <w:lang w:eastAsia="en-GB"/>
        </w:rPr>
        <w:t xml:space="preserve"> to vital local and national support</w:t>
      </w:r>
      <w:r w:rsidR="043F6CDC" w:rsidRPr="39D9AE40">
        <w:rPr>
          <w:rFonts w:ascii="Arial" w:eastAsia="Times New Roman" w:hAnsi="Arial" w:cs="Arial"/>
          <w:color w:val="000000" w:themeColor="text1"/>
          <w:sz w:val="28"/>
          <w:szCs w:val="28"/>
          <w:lang w:eastAsia="en-GB"/>
        </w:rPr>
        <w:t xml:space="preserve"> such as counselling</w:t>
      </w:r>
      <w:r w:rsidR="00866221" w:rsidRPr="39D9AE40">
        <w:rPr>
          <w:rFonts w:ascii="Arial" w:eastAsia="Times New Roman" w:hAnsi="Arial" w:cs="Arial"/>
          <w:color w:val="000000" w:themeColor="text1"/>
          <w:sz w:val="28"/>
          <w:szCs w:val="28"/>
          <w:lang w:eastAsia="en-GB"/>
        </w:rPr>
        <w:t>,</w:t>
      </w:r>
      <w:r w:rsidR="004A01E3" w:rsidRPr="39D9AE40">
        <w:rPr>
          <w:rFonts w:ascii="Arial" w:eastAsia="Times New Roman" w:hAnsi="Arial" w:cs="Arial"/>
          <w:color w:val="000000" w:themeColor="text1"/>
          <w:sz w:val="28"/>
          <w:szCs w:val="28"/>
          <w:lang w:eastAsia="en-GB"/>
        </w:rPr>
        <w:t xml:space="preserve"> </w:t>
      </w:r>
      <w:r w:rsidR="1A41153E" w:rsidRPr="39D9AE40">
        <w:rPr>
          <w:rFonts w:ascii="Arial" w:eastAsia="Times New Roman" w:hAnsi="Arial" w:cs="Arial"/>
          <w:color w:val="000000" w:themeColor="text1"/>
          <w:sz w:val="28"/>
          <w:szCs w:val="28"/>
          <w:lang w:eastAsia="en-GB"/>
        </w:rPr>
        <w:t>residents become</w:t>
      </w:r>
      <w:r w:rsidR="32C5B93B" w:rsidRPr="39D9AE40">
        <w:rPr>
          <w:rFonts w:ascii="Arial" w:eastAsia="Times New Roman" w:hAnsi="Arial" w:cs="Arial"/>
          <w:color w:val="000000" w:themeColor="text1"/>
          <w:sz w:val="28"/>
          <w:szCs w:val="28"/>
          <w:lang w:eastAsia="en-GB"/>
        </w:rPr>
        <w:t xml:space="preserve"> empowered by </w:t>
      </w:r>
      <w:r w:rsidR="00E9780F" w:rsidRPr="39D9AE40">
        <w:rPr>
          <w:rFonts w:ascii="Arial" w:eastAsia="Times New Roman" w:hAnsi="Arial" w:cs="Arial"/>
          <w:color w:val="000000" w:themeColor="text1"/>
          <w:sz w:val="28"/>
          <w:szCs w:val="28"/>
          <w:lang w:eastAsia="en-GB"/>
        </w:rPr>
        <w:t>participat</w:t>
      </w:r>
      <w:r w:rsidR="715B70D4" w:rsidRPr="39D9AE40">
        <w:rPr>
          <w:rFonts w:ascii="Arial" w:eastAsia="Times New Roman" w:hAnsi="Arial" w:cs="Arial"/>
          <w:color w:val="000000" w:themeColor="text1"/>
          <w:sz w:val="28"/>
          <w:szCs w:val="28"/>
          <w:lang w:eastAsia="en-GB"/>
        </w:rPr>
        <w:t>ing</w:t>
      </w:r>
      <w:r w:rsidR="00E9780F" w:rsidRPr="39D9AE40">
        <w:rPr>
          <w:rFonts w:ascii="Arial" w:eastAsia="Times New Roman" w:hAnsi="Arial" w:cs="Arial"/>
          <w:color w:val="000000" w:themeColor="text1"/>
          <w:sz w:val="28"/>
          <w:szCs w:val="28"/>
          <w:lang w:eastAsia="en-GB"/>
        </w:rPr>
        <w:t xml:space="preserve"> in confidence building </w:t>
      </w:r>
      <w:r w:rsidR="799387D6" w:rsidRPr="39D9AE40">
        <w:rPr>
          <w:rFonts w:ascii="Arial" w:eastAsia="Times New Roman" w:hAnsi="Arial" w:cs="Arial"/>
          <w:color w:val="000000" w:themeColor="text1"/>
          <w:sz w:val="28"/>
          <w:szCs w:val="28"/>
          <w:lang w:eastAsia="en-GB"/>
        </w:rPr>
        <w:t xml:space="preserve">networks, support for specialised </w:t>
      </w:r>
      <w:r w:rsidR="684DD26B" w:rsidRPr="39D9AE40">
        <w:rPr>
          <w:rFonts w:ascii="Arial" w:eastAsia="Times New Roman" w:hAnsi="Arial" w:cs="Arial"/>
          <w:color w:val="000000" w:themeColor="text1"/>
          <w:sz w:val="28"/>
          <w:szCs w:val="28"/>
          <w:lang w:eastAsia="en-GB"/>
        </w:rPr>
        <w:t xml:space="preserve">everyday living items that </w:t>
      </w:r>
      <w:r w:rsidR="4E06DB68" w:rsidRPr="39D9AE40">
        <w:rPr>
          <w:rFonts w:ascii="Arial" w:eastAsia="Times New Roman" w:hAnsi="Arial" w:cs="Arial"/>
          <w:color w:val="000000" w:themeColor="text1"/>
          <w:sz w:val="28"/>
          <w:szCs w:val="28"/>
          <w:lang w:eastAsia="en-GB"/>
        </w:rPr>
        <w:t>make tasks easier with sight loss in</w:t>
      </w:r>
      <w:r w:rsidR="00446F63" w:rsidRPr="39D9AE40">
        <w:rPr>
          <w:rFonts w:ascii="Arial" w:eastAsia="Times New Roman" w:hAnsi="Arial" w:cs="Arial"/>
          <w:color w:val="000000" w:themeColor="text1"/>
          <w:sz w:val="28"/>
          <w:szCs w:val="28"/>
          <w:lang w:eastAsia="en-GB"/>
        </w:rPr>
        <w:t xml:space="preserve"> leisure, cooking and </w:t>
      </w:r>
      <w:r w:rsidR="004E743E" w:rsidRPr="39D9AE40">
        <w:rPr>
          <w:rFonts w:ascii="Arial" w:eastAsia="Times New Roman" w:hAnsi="Arial" w:cs="Arial"/>
          <w:color w:val="000000" w:themeColor="text1"/>
          <w:sz w:val="28"/>
          <w:szCs w:val="28"/>
          <w:lang w:eastAsia="en-GB"/>
        </w:rPr>
        <w:t>self-care.</w:t>
      </w:r>
    </w:p>
    <w:p w14:paraId="44A08616" w14:textId="77777777" w:rsidR="004E743E" w:rsidRPr="000A4D40" w:rsidRDefault="004E743E" w:rsidP="000A4D40">
      <w:pPr>
        <w:spacing w:after="0" w:line="240" w:lineRule="auto"/>
        <w:textAlignment w:val="baseline"/>
        <w:rPr>
          <w:rFonts w:ascii="Segoe UI" w:eastAsia="Times New Roman" w:hAnsi="Segoe UI" w:cs="Segoe UI"/>
          <w:sz w:val="18"/>
          <w:szCs w:val="18"/>
          <w:lang w:eastAsia="en-GB"/>
        </w:rPr>
      </w:pPr>
    </w:p>
    <w:p w14:paraId="29F4B91C" w14:textId="67EEB858" w:rsidR="00212E87" w:rsidRDefault="00212E87" w:rsidP="01FCA57A">
      <w:pPr>
        <w:rPr>
          <w:rFonts w:ascii="Arial" w:hAnsi="Arial" w:cs="Arial"/>
          <w:b/>
          <w:bCs/>
          <w:sz w:val="28"/>
          <w:szCs w:val="28"/>
        </w:rPr>
      </w:pPr>
      <w:r w:rsidRPr="39D9AE40">
        <w:rPr>
          <w:rFonts w:ascii="Arial" w:hAnsi="Arial" w:cs="Arial"/>
          <w:b/>
          <w:bCs/>
          <w:sz w:val="28"/>
          <w:szCs w:val="28"/>
        </w:rPr>
        <w:t>How do I achieve it?</w:t>
      </w:r>
      <w:r w:rsidR="12182BD4" w:rsidRPr="39D9AE40">
        <w:rPr>
          <w:rFonts w:ascii="Arial" w:hAnsi="Arial" w:cs="Arial"/>
          <w:b/>
          <w:bCs/>
          <w:sz w:val="28"/>
          <w:szCs w:val="28"/>
        </w:rPr>
        <w:t xml:space="preserve"> </w:t>
      </w:r>
    </w:p>
    <w:p w14:paraId="08F021B1" w14:textId="77777777" w:rsidR="00CA1983" w:rsidRDefault="00CA1983" w:rsidP="01FCA57A">
      <w:pPr>
        <w:rPr>
          <w:rFonts w:ascii="Arial" w:hAnsi="Arial" w:cs="Arial"/>
          <w:b/>
          <w:bCs/>
          <w:sz w:val="28"/>
          <w:szCs w:val="28"/>
        </w:rPr>
      </w:pPr>
    </w:p>
    <w:p w14:paraId="6704728B" w14:textId="54D63674" w:rsidR="00CA1983" w:rsidRPr="00CA1983" w:rsidRDefault="62137480" w:rsidP="00CA1983">
      <w:pPr>
        <w:spacing w:after="0" w:line="240" w:lineRule="auto"/>
        <w:textAlignment w:val="baseline"/>
        <w:rPr>
          <w:rFonts w:ascii="Segoe UI" w:eastAsia="Times New Roman" w:hAnsi="Segoe UI" w:cs="Segoe UI"/>
          <w:sz w:val="18"/>
          <w:szCs w:val="18"/>
          <w:lang w:eastAsia="en-GB"/>
        </w:rPr>
      </w:pPr>
      <w:r w:rsidRPr="39D9AE40">
        <w:rPr>
          <w:rFonts w:ascii="Arial" w:eastAsia="Times New Roman" w:hAnsi="Arial" w:cs="Arial"/>
          <w:color w:val="000000" w:themeColor="text1"/>
          <w:sz w:val="28"/>
          <w:szCs w:val="28"/>
          <w:lang w:eastAsia="en-GB"/>
        </w:rPr>
        <w:t xml:space="preserve">Participating organisations will achieve the RNIB </w:t>
      </w:r>
      <w:r w:rsidR="001A0FE6">
        <w:rPr>
          <w:rFonts w:ascii="Arial" w:eastAsia="Times New Roman" w:hAnsi="Arial" w:cs="Arial"/>
          <w:color w:val="000000" w:themeColor="text1"/>
          <w:sz w:val="28"/>
          <w:szCs w:val="28"/>
          <w:lang w:eastAsia="en-GB"/>
        </w:rPr>
        <w:t>Visibly Better Living</w:t>
      </w:r>
      <w:r w:rsidR="5303962D" w:rsidRPr="39D9AE40">
        <w:rPr>
          <w:rFonts w:ascii="Arial" w:eastAsia="Times New Roman" w:hAnsi="Arial" w:cs="Arial"/>
          <w:color w:val="000000" w:themeColor="text1"/>
          <w:sz w:val="28"/>
          <w:szCs w:val="28"/>
          <w:lang w:eastAsia="en-GB"/>
        </w:rPr>
        <w:t xml:space="preserve"> </w:t>
      </w:r>
      <w:r w:rsidRPr="39D9AE40">
        <w:rPr>
          <w:rFonts w:ascii="Arial" w:eastAsia="Times New Roman" w:hAnsi="Arial" w:cs="Arial"/>
          <w:color w:val="000000" w:themeColor="text1"/>
          <w:sz w:val="28"/>
          <w:szCs w:val="28"/>
          <w:lang w:eastAsia="en-GB"/>
        </w:rPr>
        <w:t xml:space="preserve">award through </w:t>
      </w:r>
      <w:r w:rsidR="5D92B453" w:rsidRPr="39D9AE40">
        <w:rPr>
          <w:rFonts w:ascii="Arial" w:eastAsia="Times New Roman" w:hAnsi="Arial" w:cs="Arial"/>
          <w:color w:val="000000" w:themeColor="text1"/>
          <w:sz w:val="28"/>
          <w:szCs w:val="28"/>
          <w:lang w:eastAsia="en-GB"/>
        </w:rPr>
        <w:t xml:space="preserve">relevant </w:t>
      </w:r>
      <w:r w:rsidRPr="39D9AE40">
        <w:rPr>
          <w:rFonts w:ascii="Arial" w:eastAsia="Times New Roman" w:hAnsi="Arial" w:cs="Arial"/>
          <w:color w:val="000000" w:themeColor="text1"/>
          <w:sz w:val="28"/>
          <w:szCs w:val="28"/>
          <w:lang w:eastAsia="en-GB"/>
        </w:rPr>
        <w:t xml:space="preserve">staff participating in </w:t>
      </w:r>
      <w:r w:rsidR="5D92B453" w:rsidRPr="39D9AE40">
        <w:rPr>
          <w:rFonts w:ascii="Arial" w:eastAsia="Times New Roman" w:hAnsi="Arial" w:cs="Arial"/>
          <w:color w:val="000000" w:themeColor="text1"/>
          <w:sz w:val="28"/>
          <w:szCs w:val="28"/>
          <w:lang w:eastAsia="en-GB"/>
        </w:rPr>
        <w:t xml:space="preserve">training </w:t>
      </w:r>
      <w:r w:rsidR="12F1DC8C" w:rsidRPr="39D9AE40">
        <w:rPr>
          <w:rFonts w:ascii="Arial" w:eastAsia="Times New Roman" w:hAnsi="Arial" w:cs="Arial"/>
          <w:color w:val="000000" w:themeColor="text1"/>
          <w:sz w:val="28"/>
          <w:szCs w:val="28"/>
          <w:lang w:eastAsia="en-GB"/>
        </w:rPr>
        <w:t xml:space="preserve">and apply </w:t>
      </w:r>
      <w:r w:rsidR="2354E838" w:rsidRPr="39D9AE40">
        <w:rPr>
          <w:rFonts w:ascii="Arial" w:eastAsia="Times New Roman" w:hAnsi="Arial" w:cs="Arial"/>
          <w:color w:val="000000" w:themeColor="text1"/>
          <w:sz w:val="28"/>
          <w:szCs w:val="28"/>
          <w:lang w:eastAsia="en-GB"/>
        </w:rPr>
        <w:t>learning</w:t>
      </w:r>
      <w:r w:rsidRPr="39D9AE40">
        <w:rPr>
          <w:rFonts w:ascii="Arial" w:eastAsia="Times New Roman" w:hAnsi="Arial" w:cs="Arial"/>
          <w:color w:val="000000" w:themeColor="text1"/>
          <w:sz w:val="28"/>
          <w:szCs w:val="28"/>
          <w:lang w:eastAsia="en-GB"/>
        </w:rPr>
        <w:t xml:space="preserve"> in the workplace</w:t>
      </w:r>
      <w:r w:rsidR="726AEA93" w:rsidRPr="39D9AE40">
        <w:rPr>
          <w:rFonts w:ascii="Arial" w:eastAsia="Times New Roman" w:hAnsi="Arial" w:cs="Arial"/>
          <w:color w:val="000000" w:themeColor="text1"/>
          <w:sz w:val="28"/>
          <w:szCs w:val="28"/>
          <w:lang w:eastAsia="en-GB"/>
        </w:rPr>
        <w:t xml:space="preserve">. </w:t>
      </w:r>
      <w:r w:rsidR="00164081" w:rsidRPr="39D9AE40">
        <w:rPr>
          <w:rFonts w:ascii="Arial" w:eastAsia="Times New Roman" w:hAnsi="Arial" w:cs="Arial"/>
          <w:color w:val="000000" w:themeColor="text1"/>
          <w:sz w:val="28"/>
          <w:szCs w:val="28"/>
          <w:lang w:eastAsia="en-GB"/>
        </w:rPr>
        <w:t>Client</w:t>
      </w:r>
      <w:r w:rsidR="734FC061" w:rsidRPr="39D9AE40">
        <w:rPr>
          <w:rFonts w:ascii="Arial" w:eastAsia="Times New Roman" w:hAnsi="Arial" w:cs="Arial"/>
          <w:color w:val="000000" w:themeColor="text1"/>
          <w:sz w:val="28"/>
          <w:szCs w:val="28"/>
          <w:lang w:eastAsia="en-GB"/>
        </w:rPr>
        <w:t xml:space="preserve">s can evidence these practices through completing </w:t>
      </w:r>
      <w:r w:rsidR="32AF44B3" w:rsidRPr="39D9AE40">
        <w:rPr>
          <w:rFonts w:ascii="Arial" w:eastAsia="Times New Roman" w:hAnsi="Arial" w:cs="Arial"/>
          <w:color w:val="000000" w:themeColor="text1"/>
          <w:sz w:val="28"/>
          <w:szCs w:val="28"/>
          <w:lang w:eastAsia="en-GB"/>
        </w:rPr>
        <w:t xml:space="preserve">the </w:t>
      </w:r>
      <w:r w:rsidR="27EC52C3" w:rsidRPr="39D9AE40">
        <w:rPr>
          <w:rFonts w:ascii="Arial" w:eastAsia="Times New Roman" w:hAnsi="Arial" w:cs="Arial"/>
          <w:color w:val="000000" w:themeColor="text1"/>
          <w:sz w:val="28"/>
          <w:szCs w:val="28"/>
          <w:lang w:eastAsia="en-GB"/>
        </w:rPr>
        <w:t xml:space="preserve">appropriate </w:t>
      </w:r>
      <w:r w:rsidR="001A0FE6">
        <w:rPr>
          <w:rFonts w:ascii="Arial" w:eastAsia="Times New Roman" w:hAnsi="Arial" w:cs="Arial"/>
          <w:color w:val="000000" w:themeColor="text1"/>
          <w:sz w:val="28"/>
          <w:szCs w:val="28"/>
          <w:lang w:eastAsia="en-GB"/>
        </w:rPr>
        <w:t>Visibly Better Living</w:t>
      </w:r>
      <w:r w:rsidRPr="39D9AE40">
        <w:rPr>
          <w:rFonts w:ascii="Arial" w:eastAsia="Times New Roman" w:hAnsi="Arial" w:cs="Arial"/>
          <w:color w:val="000000" w:themeColor="text1"/>
          <w:sz w:val="28"/>
          <w:szCs w:val="28"/>
          <w:lang w:eastAsia="en-GB"/>
        </w:rPr>
        <w:t xml:space="preserve"> standards</w:t>
      </w:r>
      <w:r w:rsidR="76CAE53E" w:rsidRPr="39D9AE40">
        <w:rPr>
          <w:rFonts w:ascii="Arial" w:eastAsia="Times New Roman" w:hAnsi="Arial" w:cs="Arial"/>
          <w:color w:val="000000" w:themeColor="text1"/>
          <w:sz w:val="28"/>
          <w:szCs w:val="28"/>
          <w:lang w:eastAsia="en-GB"/>
        </w:rPr>
        <w:t xml:space="preserve"> </w:t>
      </w:r>
      <w:r w:rsidR="1C4B9EFA" w:rsidRPr="39D9AE40">
        <w:rPr>
          <w:rFonts w:ascii="Arial" w:eastAsia="Times New Roman" w:hAnsi="Arial" w:cs="Arial"/>
          <w:color w:val="000000" w:themeColor="text1"/>
          <w:sz w:val="28"/>
          <w:szCs w:val="28"/>
          <w:lang w:eastAsia="en-GB"/>
        </w:rPr>
        <w:t>for the</w:t>
      </w:r>
      <w:r w:rsidR="76CAE53E" w:rsidRPr="39D9AE40">
        <w:rPr>
          <w:rFonts w:ascii="Arial" w:eastAsia="Times New Roman" w:hAnsi="Arial" w:cs="Arial"/>
          <w:color w:val="000000" w:themeColor="text1"/>
          <w:sz w:val="28"/>
          <w:szCs w:val="28"/>
          <w:lang w:eastAsia="en-GB"/>
        </w:rPr>
        <w:t xml:space="preserve"> </w:t>
      </w:r>
      <w:r w:rsidR="6FBD9E66" w:rsidRPr="39D9AE40">
        <w:rPr>
          <w:rFonts w:ascii="Arial" w:eastAsia="Times New Roman" w:hAnsi="Arial" w:cs="Arial"/>
          <w:color w:val="000000" w:themeColor="text1"/>
          <w:sz w:val="28"/>
          <w:szCs w:val="28"/>
          <w:lang w:eastAsia="en-GB"/>
        </w:rPr>
        <w:t xml:space="preserve">desired </w:t>
      </w:r>
      <w:r w:rsidR="76CAE53E" w:rsidRPr="39D9AE40">
        <w:rPr>
          <w:rFonts w:ascii="Arial" w:eastAsia="Times New Roman" w:hAnsi="Arial" w:cs="Arial"/>
          <w:color w:val="000000" w:themeColor="text1"/>
          <w:sz w:val="28"/>
          <w:szCs w:val="28"/>
          <w:lang w:eastAsia="en-GB"/>
        </w:rPr>
        <w:t>level of award</w:t>
      </w:r>
      <w:r w:rsidR="7A6FBC7F" w:rsidRPr="39D9AE40">
        <w:rPr>
          <w:rFonts w:ascii="Arial" w:eastAsia="Times New Roman" w:hAnsi="Arial" w:cs="Arial"/>
          <w:color w:val="000000" w:themeColor="text1"/>
          <w:sz w:val="28"/>
          <w:szCs w:val="28"/>
          <w:lang w:eastAsia="en-GB"/>
        </w:rPr>
        <w:t>.</w:t>
      </w:r>
      <w:r w:rsidR="602DB5C2" w:rsidRPr="39D9AE40">
        <w:rPr>
          <w:rFonts w:ascii="Arial" w:eastAsia="Times New Roman" w:hAnsi="Arial" w:cs="Arial"/>
          <w:color w:val="000000" w:themeColor="text1"/>
          <w:sz w:val="28"/>
          <w:szCs w:val="28"/>
          <w:lang w:eastAsia="en-GB"/>
        </w:rPr>
        <w:t xml:space="preserve"> </w:t>
      </w:r>
      <w:r w:rsidR="4C75B696" w:rsidRPr="39D9AE40">
        <w:rPr>
          <w:rFonts w:ascii="Arial" w:eastAsia="Times New Roman" w:hAnsi="Arial" w:cs="Arial"/>
          <w:color w:val="000000" w:themeColor="text1"/>
          <w:sz w:val="28"/>
          <w:szCs w:val="28"/>
          <w:lang w:eastAsia="en-GB"/>
        </w:rPr>
        <w:t>A</w:t>
      </w:r>
      <w:r w:rsidR="602DB5C2" w:rsidRPr="39D9AE40">
        <w:rPr>
          <w:rFonts w:ascii="Arial" w:eastAsia="Times New Roman" w:hAnsi="Arial" w:cs="Arial"/>
          <w:color w:val="000000" w:themeColor="text1"/>
          <w:sz w:val="28"/>
          <w:szCs w:val="28"/>
          <w:lang w:eastAsia="en-GB"/>
        </w:rPr>
        <w:t xml:space="preserve"> summary of the standards </w:t>
      </w:r>
      <w:proofErr w:type="gramStart"/>
      <w:r w:rsidR="602DB5C2" w:rsidRPr="39D9AE40">
        <w:rPr>
          <w:rFonts w:ascii="Arial" w:eastAsia="Times New Roman" w:hAnsi="Arial" w:cs="Arial"/>
          <w:color w:val="000000" w:themeColor="text1"/>
          <w:sz w:val="28"/>
          <w:szCs w:val="28"/>
          <w:lang w:eastAsia="en-GB"/>
        </w:rPr>
        <w:t>are</w:t>
      </w:r>
      <w:proofErr w:type="gramEnd"/>
      <w:r w:rsidR="602DB5C2" w:rsidRPr="39D9AE40">
        <w:rPr>
          <w:rFonts w:ascii="Arial" w:eastAsia="Times New Roman" w:hAnsi="Arial" w:cs="Arial"/>
          <w:color w:val="000000" w:themeColor="text1"/>
          <w:sz w:val="28"/>
          <w:szCs w:val="28"/>
          <w:lang w:eastAsia="en-GB"/>
        </w:rPr>
        <w:t xml:space="preserve"> displayed </w:t>
      </w:r>
      <w:r w:rsidR="21BD54DF" w:rsidRPr="39D9AE40">
        <w:rPr>
          <w:rFonts w:ascii="Arial" w:eastAsia="Times New Roman" w:hAnsi="Arial" w:cs="Arial"/>
          <w:color w:val="000000" w:themeColor="text1"/>
          <w:sz w:val="28"/>
          <w:szCs w:val="28"/>
          <w:lang w:eastAsia="en-GB"/>
        </w:rPr>
        <w:t>below.</w:t>
      </w:r>
      <w:r w:rsidR="602DB5C2" w:rsidRPr="39D9AE40">
        <w:rPr>
          <w:rFonts w:ascii="Arial" w:eastAsia="Times New Roman" w:hAnsi="Arial" w:cs="Arial"/>
          <w:color w:val="000000" w:themeColor="text1"/>
          <w:sz w:val="28"/>
          <w:szCs w:val="28"/>
          <w:lang w:eastAsia="en-GB"/>
        </w:rPr>
        <w:t xml:space="preserve"> </w:t>
      </w:r>
      <w:r w:rsidRPr="39D9AE40">
        <w:rPr>
          <w:rFonts w:ascii="Arial" w:eastAsia="Times New Roman" w:hAnsi="Arial" w:cs="Arial"/>
          <w:color w:val="000000" w:themeColor="text1"/>
          <w:sz w:val="28"/>
          <w:szCs w:val="28"/>
          <w:lang w:eastAsia="en-GB"/>
        </w:rPr>
        <w:t> </w:t>
      </w:r>
    </w:p>
    <w:p w14:paraId="0EF46DEE" w14:textId="77777777" w:rsidR="00C8106A" w:rsidRDefault="00C8106A" w:rsidP="00C8106A">
      <w:pPr>
        <w:spacing w:after="0" w:line="240" w:lineRule="auto"/>
        <w:textAlignment w:val="baseline"/>
        <w:rPr>
          <w:ins w:id="6" w:author="June Neil" w:date="2021-11-25T13:22:00Z"/>
          <w:rFonts w:ascii="Arial" w:eastAsia="Times New Roman" w:hAnsi="Arial" w:cs="Arial"/>
          <w:color w:val="000000"/>
          <w:sz w:val="28"/>
          <w:szCs w:val="28"/>
          <w:lang w:eastAsia="en-GB"/>
        </w:rPr>
      </w:pPr>
    </w:p>
    <w:p w14:paraId="53DF7CD7" w14:textId="060B4DC0" w:rsidR="00C8106A" w:rsidRDefault="00C8106A" w:rsidP="003C4245">
      <w:pPr>
        <w:pStyle w:val="Heading2"/>
        <w:rPr>
          <w:rFonts w:ascii="Arial" w:eastAsia="Times New Roman" w:hAnsi="Arial" w:cs="Arial"/>
          <w:b/>
          <w:bCs/>
          <w:color w:val="auto"/>
          <w:sz w:val="32"/>
          <w:szCs w:val="32"/>
          <w:lang w:eastAsia="en-GB"/>
        </w:rPr>
      </w:pPr>
      <w:r w:rsidRPr="003C4245">
        <w:rPr>
          <w:rFonts w:ascii="Arial" w:eastAsia="Times New Roman" w:hAnsi="Arial" w:cs="Arial"/>
          <w:b/>
          <w:bCs/>
          <w:color w:val="auto"/>
          <w:sz w:val="32"/>
          <w:szCs w:val="32"/>
          <w:lang w:eastAsia="en-GB"/>
        </w:rPr>
        <w:t>Achieving the standards</w:t>
      </w:r>
    </w:p>
    <w:p w14:paraId="7AB2822F" w14:textId="77777777" w:rsidR="003C4245" w:rsidRPr="003C4245" w:rsidRDefault="003C4245" w:rsidP="003C4245">
      <w:pPr>
        <w:rPr>
          <w:lang w:eastAsia="en-GB"/>
        </w:rPr>
      </w:pPr>
    </w:p>
    <w:p w14:paraId="3FC52A62" w14:textId="38F3DF13" w:rsidR="00C8106A" w:rsidRPr="00C8106A" w:rsidRDefault="00C8106A" w:rsidP="00C8106A">
      <w:pPr>
        <w:spacing w:after="0" w:line="240" w:lineRule="auto"/>
        <w:textAlignment w:val="baseline"/>
        <w:rPr>
          <w:rFonts w:ascii="Arial" w:eastAsia="Times New Roman" w:hAnsi="Arial" w:cs="Arial"/>
          <w:color w:val="000000"/>
          <w:sz w:val="28"/>
          <w:szCs w:val="28"/>
          <w:lang w:eastAsia="en-GB"/>
        </w:rPr>
      </w:pPr>
      <w:r w:rsidRPr="39D9AE40">
        <w:rPr>
          <w:rFonts w:ascii="Arial" w:eastAsia="Times New Roman" w:hAnsi="Arial" w:cs="Arial"/>
          <w:color w:val="000000" w:themeColor="text1"/>
          <w:sz w:val="28"/>
          <w:szCs w:val="28"/>
          <w:lang w:eastAsia="en-GB"/>
        </w:rPr>
        <w:t xml:space="preserve">There are </w:t>
      </w:r>
      <w:r w:rsidR="002F30D2">
        <w:rPr>
          <w:rFonts w:ascii="Arial" w:eastAsia="Times New Roman" w:hAnsi="Arial" w:cs="Arial"/>
          <w:color w:val="000000" w:themeColor="text1"/>
          <w:sz w:val="28"/>
          <w:szCs w:val="28"/>
          <w:lang w:eastAsia="en-GB"/>
        </w:rPr>
        <w:t>two</w:t>
      </w:r>
      <w:r w:rsidR="002F30D2" w:rsidRPr="39D9AE40">
        <w:rPr>
          <w:rFonts w:ascii="Arial" w:eastAsia="Times New Roman" w:hAnsi="Arial" w:cs="Arial"/>
          <w:color w:val="000000" w:themeColor="text1"/>
          <w:sz w:val="28"/>
          <w:szCs w:val="28"/>
          <w:lang w:eastAsia="en-GB"/>
        </w:rPr>
        <w:t xml:space="preserve"> </w:t>
      </w:r>
      <w:r w:rsidRPr="39D9AE40">
        <w:rPr>
          <w:rFonts w:ascii="Arial" w:eastAsia="Times New Roman" w:hAnsi="Arial" w:cs="Arial"/>
          <w:color w:val="000000" w:themeColor="text1"/>
          <w:sz w:val="28"/>
          <w:szCs w:val="28"/>
          <w:lang w:eastAsia="en-GB"/>
        </w:rPr>
        <w:t>levels of Certification, which are:</w:t>
      </w:r>
    </w:p>
    <w:p w14:paraId="09F7C91F" w14:textId="77777777" w:rsidR="00C8106A" w:rsidRPr="00C8106A" w:rsidRDefault="00C8106A" w:rsidP="00C8106A">
      <w:pPr>
        <w:spacing w:after="0" w:line="240" w:lineRule="auto"/>
        <w:textAlignment w:val="baseline"/>
        <w:rPr>
          <w:rFonts w:ascii="Arial" w:eastAsia="Times New Roman" w:hAnsi="Arial" w:cs="Arial"/>
          <w:color w:val="000000"/>
          <w:sz w:val="28"/>
          <w:szCs w:val="28"/>
          <w:lang w:eastAsia="en-GB"/>
        </w:rPr>
      </w:pPr>
    </w:p>
    <w:p w14:paraId="01EB63BC" w14:textId="5162CFD2" w:rsidR="00C8106A" w:rsidRPr="00C8106A" w:rsidRDefault="00C8106A" w:rsidP="00C8106A">
      <w:pPr>
        <w:spacing w:after="0" w:line="240" w:lineRule="auto"/>
        <w:textAlignment w:val="baseline"/>
        <w:rPr>
          <w:rFonts w:ascii="Arial" w:eastAsia="Times New Roman" w:hAnsi="Arial" w:cs="Arial"/>
          <w:color w:val="000000"/>
          <w:sz w:val="28"/>
          <w:szCs w:val="28"/>
          <w:lang w:eastAsia="en-GB"/>
        </w:rPr>
      </w:pPr>
      <w:r w:rsidRPr="0AE1DACD">
        <w:rPr>
          <w:rFonts w:ascii="Arial" w:eastAsia="Times New Roman" w:hAnsi="Arial" w:cs="Arial"/>
          <w:color w:val="000000" w:themeColor="text1"/>
          <w:sz w:val="28"/>
          <w:szCs w:val="28"/>
          <w:lang w:eastAsia="en-GB"/>
        </w:rPr>
        <w:t>•</w:t>
      </w:r>
      <w:r w:rsidR="65B32737" w:rsidRPr="0AE1DACD">
        <w:rPr>
          <w:rFonts w:ascii="Arial" w:eastAsia="Times New Roman" w:hAnsi="Arial" w:cs="Arial"/>
          <w:color w:val="000000" w:themeColor="text1"/>
          <w:sz w:val="28"/>
          <w:szCs w:val="28"/>
          <w:lang w:eastAsia="en-GB"/>
        </w:rPr>
        <w:t xml:space="preserve"> </w:t>
      </w:r>
      <w:r w:rsidR="002F30D2" w:rsidRPr="0AE1DACD">
        <w:rPr>
          <w:rFonts w:ascii="Arial" w:eastAsia="Times New Roman" w:hAnsi="Arial" w:cs="Arial"/>
          <w:color w:val="000000" w:themeColor="text1"/>
          <w:sz w:val="28"/>
          <w:szCs w:val="28"/>
          <w:lang w:eastAsia="en-GB"/>
        </w:rPr>
        <w:t xml:space="preserve">Visibly Better Living </w:t>
      </w:r>
      <w:proofErr w:type="gramStart"/>
      <w:r w:rsidR="002F30D2" w:rsidRPr="0AE1DACD">
        <w:rPr>
          <w:rFonts w:ascii="Arial" w:eastAsia="Times New Roman" w:hAnsi="Arial" w:cs="Arial"/>
          <w:color w:val="000000" w:themeColor="text1"/>
          <w:sz w:val="28"/>
          <w:szCs w:val="28"/>
          <w:lang w:eastAsia="en-GB"/>
        </w:rPr>
        <w:t>Award</w:t>
      </w:r>
      <w:r w:rsidRPr="0AE1DACD">
        <w:rPr>
          <w:rFonts w:ascii="Arial" w:eastAsia="Times New Roman" w:hAnsi="Arial" w:cs="Arial"/>
          <w:color w:val="000000" w:themeColor="text1"/>
          <w:sz w:val="28"/>
          <w:szCs w:val="28"/>
          <w:lang w:eastAsia="en-GB"/>
        </w:rPr>
        <w:t xml:space="preserve">  awarded</w:t>
      </w:r>
      <w:proofErr w:type="gramEnd"/>
      <w:r w:rsidRPr="0AE1DACD">
        <w:rPr>
          <w:rFonts w:ascii="Arial" w:eastAsia="Times New Roman" w:hAnsi="Arial" w:cs="Arial"/>
          <w:color w:val="000000" w:themeColor="text1"/>
          <w:sz w:val="28"/>
          <w:szCs w:val="28"/>
          <w:lang w:eastAsia="en-GB"/>
        </w:rPr>
        <w:t xml:space="preserve"> on achievement of standards 1,2</w:t>
      </w:r>
      <w:ins w:id="7" w:author="David Watkins" w:date="2022-08-17T11:28:00Z">
        <w:r w:rsidR="002F30D2" w:rsidRPr="0AE1DACD">
          <w:rPr>
            <w:rFonts w:ascii="Arial" w:eastAsia="Times New Roman" w:hAnsi="Arial" w:cs="Arial"/>
            <w:color w:val="000000" w:themeColor="text1"/>
            <w:sz w:val="28"/>
            <w:szCs w:val="28"/>
            <w:lang w:eastAsia="en-GB"/>
          </w:rPr>
          <w:t xml:space="preserve">, </w:t>
        </w:r>
      </w:ins>
      <w:r w:rsidRPr="0AE1DACD">
        <w:rPr>
          <w:rFonts w:ascii="Arial" w:eastAsia="Times New Roman" w:hAnsi="Arial" w:cs="Arial"/>
          <w:color w:val="000000" w:themeColor="text1"/>
          <w:sz w:val="28"/>
          <w:szCs w:val="28"/>
          <w:lang w:eastAsia="en-GB"/>
        </w:rPr>
        <w:t xml:space="preserve"> </w:t>
      </w:r>
      <w:r w:rsidR="003C4245">
        <w:rPr>
          <w:rFonts w:ascii="Arial" w:eastAsia="Times New Roman" w:hAnsi="Arial" w:cs="Arial"/>
          <w:color w:val="000000" w:themeColor="text1"/>
          <w:sz w:val="28"/>
          <w:szCs w:val="28"/>
          <w:lang w:eastAsia="en-GB"/>
        </w:rPr>
        <w:t xml:space="preserve">   </w:t>
      </w:r>
      <w:r w:rsidRPr="0AE1DACD">
        <w:rPr>
          <w:rFonts w:ascii="Arial" w:eastAsia="Times New Roman" w:hAnsi="Arial" w:cs="Arial"/>
          <w:color w:val="000000" w:themeColor="text1"/>
          <w:sz w:val="28"/>
          <w:szCs w:val="28"/>
          <w:lang w:eastAsia="en-GB"/>
        </w:rPr>
        <w:t>3</w:t>
      </w:r>
      <w:r w:rsidR="002F30D2" w:rsidRPr="0AE1DACD">
        <w:rPr>
          <w:rFonts w:ascii="Arial" w:eastAsia="Times New Roman" w:hAnsi="Arial" w:cs="Arial"/>
          <w:color w:val="000000" w:themeColor="text1"/>
          <w:sz w:val="28"/>
          <w:szCs w:val="28"/>
          <w:lang w:eastAsia="en-GB"/>
        </w:rPr>
        <w:t>, 4 and 5</w:t>
      </w:r>
      <w:del w:id="8" w:author="David Watkins" w:date="2022-08-17T11:28:00Z">
        <w:r w:rsidRPr="0AE1DACD" w:rsidDel="00C8106A">
          <w:rPr>
            <w:rFonts w:ascii="Arial" w:eastAsia="Times New Roman" w:hAnsi="Arial" w:cs="Arial"/>
            <w:color w:val="000000" w:themeColor="text1"/>
            <w:sz w:val="28"/>
            <w:szCs w:val="28"/>
            <w:lang w:eastAsia="en-GB"/>
          </w:rPr>
          <w:delText>.</w:delText>
        </w:r>
      </w:del>
    </w:p>
    <w:p w14:paraId="3E5DE2FD" w14:textId="5076140A" w:rsidR="00C8106A" w:rsidRPr="00C8106A" w:rsidRDefault="00C8106A" w:rsidP="00C8106A">
      <w:pPr>
        <w:spacing w:after="0" w:line="240" w:lineRule="auto"/>
        <w:textAlignment w:val="baseline"/>
        <w:rPr>
          <w:rFonts w:ascii="Arial" w:eastAsia="Times New Roman" w:hAnsi="Arial" w:cs="Arial"/>
          <w:color w:val="000000"/>
          <w:sz w:val="28"/>
          <w:szCs w:val="28"/>
          <w:lang w:eastAsia="en-GB"/>
        </w:rPr>
      </w:pPr>
      <w:r w:rsidRPr="0AE1DACD">
        <w:rPr>
          <w:rFonts w:ascii="Arial" w:eastAsia="Times New Roman" w:hAnsi="Arial" w:cs="Arial"/>
          <w:color w:val="000000" w:themeColor="text1"/>
          <w:sz w:val="28"/>
          <w:szCs w:val="28"/>
          <w:lang w:eastAsia="en-GB"/>
        </w:rPr>
        <w:t>•</w:t>
      </w:r>
      <w:r w:rsidR="5E292387" w:rsidRPr="0AE1DACD">
        <w:rPr>
          <w:rFonts w:ascii="Arial" w:eastAsia="Times New Roman" w:hAnsi="Arial" w:cs="Arial"/>
          <w:color w:val="000000" w:themeColor="text1"/>
          <w:sz w:val="28"/>
          <w:szCs w:val="28"/>
          <w:lang w:eastAsia="en-GB"/>
        </w:rPr>
        <w:t xml:space="preserve"> </w:t>
      </w:r>
      <w:r w:rsidR="002F30D2" w:rsidRPr="0AE1DACD">
        <w:rPr>
          <w:rFonts w:ascii="Arial" w:eastAsia="Times New Roman" w:hAnsi="Arial" w:cs="Arial"/>
          <w:color w:val="000000" w:themeColor="text1"/>
          <w:sz w:val="28"/>
          <w:szCs w:val="28"/>
          <w:lang w:eastAsia="en-GB"/>
        </w:rPr>
        <w:t>Visibly Better Living</w:t>
      </w:r>
      <w:r w:rsidR="00BC762D">
        <w:rPr>
          <w:rFonts w:ascii="Arial" w:eastAsia="Times New Roman" w:hAnsi="Arial" w:cs="Arial"/>
          <w:color w:val="000000" w:themeColor="text1"/>
          <w:sz w:val="28"/>
          <w:szCs w:val="28"/>
          <w:lang w:eastAsia="en-GB"/>
        </w:rPr>
        <w:t xml:space="preserve"> </w:t>
      </w:r>
      <w:r w:rsidR="009259E8">
        <w:rPr>
          <w:rFonts w:ascii="Arial" w:eastAsia="Times New Roman" w:hAnsi="Arial" w:cs="Arial"/>
          <w:color w:val="000000" w:themeColor="text1"/>
          <w:sz w:val="28"/>
          <w:szCs w:val="28"/>
          <w:lang w:eastAsia="en-GB"/>
        </w:rPr>
        <w:t>Elite</w:t>
      </w:r>
      <w:r w:rsidR="002F30D2" w:rsidRPr="0AE1DACD">
        <w:rPr>
          <w:rFonts w:ascii="Arial" w:eastAsia="Times New Roman" w:hAnsi="Arial" w:cs="Arial"/>
          <w:color w:val="000000" w:themeColor="text1"/>
          <w:sz w:val="28"/>
          <w:szCs w:val="28"/>
          <w:lang w:eastAsia="en-GB"/>
        </w:rPr>
        <w:t xml:space="preserve"> certification ‘</w:t>
      </w:r>
      <w:r w:rsidR="00F0226D" w:rsidRPr="0AE1DACD">
        <w:rPr>
          <w:rFonts w:ascii="Arial" w:eastAsia="Times New Roman" w:hAnsi="Arial" w:cs="Arial"/>
          <w:color w:val="000000" w:themeColor="text1"/>
          <w:sz w:val="28"/>
          <w:szCs w:val="28"/>
          <w:lang w:eastAsia="en-GB"/>
        </w:rPr>
        <w:t xml:space="preserve">awarded on achievement of </w:t>
      </w:r>
      <w:r w:rsidRPr="0AE1DACD">
        <w:rPr>
          <w:rFonts w:ascii="Arial" w:eastAsia="Times New Roman" w:hAnsi="Arial" w:cs="Arial"/>
          <w:color w:val="000000" w:themeColor="text1"/>
          <w:sz w:val="28"/>
          <w:szCs w:val="28"/>
          <w:lang w:eastAsia="en-GB"/>
        </w:rPr>
        <w:t xml:space="preserve">standards 1, 2, </w:t>
      </w:r>
      <w:r w:rsidR="0307BF7C" w:rsidRPr="0AE1DACD">
        <w:rPr>
          <w:rFonts w:ascii="Arial" w:eastAsia="Times New Roman" w:hAnsi="Arial" w:cs="Arial"/>
          <w:color w:val="000000" w:themeColor="text1"/>
          <w:sz w:val="28"/>
          <w:szCs w:val="28"/>
          <w:lang w:eastAsia="en-GB"/>
        </w:rPr>
        <w:t>3</w:t>
      </w:r>
      <w:r w:rsidR="00F0226D" w:rsidRPr="0AE1DACD">
        <w:rPr>
          <w:rFonts w:ascii="Arial" w:eastAsia="Times New Roman" w:hAnsi="Arial" w:cs="Arial"/>
          <w:color w:val="000000" w:themeColor="text1"/>
          <w:sz w:val="28"/>
          <w:szCs w:val="28"/>
          <w:lang w:eastAsia="en-GB"/>
        </w:rPr>
        <w:t>, 4, 5 and 6</w:t>
      </w:r>
      <w:r w:rsidR="0307BF7C" w:rsidRPr="0AE1DACD">
        <w:rPr>
          <w:rFonts w:ascii="Arial" w:eastAsia="Times New Roman" w:hAnsi="Arial" w:cs="Arial"/>
          <w:color w:val="000000" w:themeColor="text1"/>
          <w:sz w:val="28"/>
          <w:szCs w:val="28"/>
          <w:lang w:eastAsia="en-GB"/>
        </w:rPr>
        <w:t xml:space="preserve"> </w:t>
      </w:r>
    </w:p>
    <w:p w14:paraId="30AB2201" w14:textId="5411F2FD" w:rsidR="00CA1983" w:rsidRPr="00CA1983" w:rsidRDefault="00CA1983">
      <w:pPr>
        <w:spacing w:after="0" w:line="240" w:lineRule="auto"/>
        <w:textAlignment w:val="baseline"/>
        <w:rPr>
          <w:rFonts w:ascii="Segoe UI" w:eastAsia="Times New Roman" w:hAnsi="Segoe UI" w:cs="Segoe UI"/>
          <w:sz w:val="18"/>
          <w:szCs w:val="18"/>
          <w:lang w:eastAsia="en-GB"/>
        </w:rPr>
      </w:pPr>
    </w:p>
    <w:p w14:paraId="34DE4F70" w14:textId="2769B42B" w:rsidR="00CA1983" w:rsidRPr="00CA1983" w:rsidRDefault="00CA1983" w:rsidP="00CA1983">
      <w:pPr>
        <w:spacing w:after="0" w:line="240" w:lineRule="auto"/>
        <w:ind w:left="570" w:hanging="570"/>
        <w:textAlignment w:val="baseline"/>
        <w:rPr>
          <w:rFonts w:ascii="Segoe UI" w:eastAsia="Times New Roman" w:hAnsi="Segoe UI" w:cs="Segoe UI"/>
          <w:sz w:val="18"/>
          <w:szCs w:val="18"/>
          <w:lang w:eastAsia="en-GB"/>
        </w:rPr>
      </w:pPr>
      <w:r w:rsidRPr="00CA1983">
        <w:rPr>
          <w:rFonts w:ascii="Arial" w:eastAsia="Times New Roman" w:hAnsi="Arial" w:cs="Arial"/>
          <w:sz w:val="28"/>
          <w:szCs w:val="28"/>
          <w:lang w:eastAsia="en-GB"/>
        </w:rPr>
        <w:t> </w:t>
      </w:r>
    </w:p>
    <w:p w14:paraId="4F9A4D82" w14:textId="6D67B189" w:rsidR="00CA1983" w:rsidRPr="00CA1983" w:rsidRDefault="00CA1983" w:rsidP="00CA1983">
      <w:pPr>
        <w:spacing w:after="0" w:line="240" w:lineRule="auto"/>
        <w:ind w:left="570" w:hanging="570"/>
        <w:textAlignment w:val="baseline"/>
        <w:rPr>
          <w:rFonts w:ascii="Segoe UI" w:eastAsia="Times New Roman" w:hAnsi="Segoe UI" w:cs="Segoe UI"/>
          <w:sz w:val="18"/>
          <w:szCs w:val="18"/>
          <w:lang w:eastAsia="en-GB"/>
        </w:rPr>
      </w:pPr>
      <w:r w:rsidRPr="24D2EC13">
        <w:rPr>
          <w:rFonts w:ascii="Arial" w:eastAsia="Times New Roman" w:hAnsi="Arial" w:cs="Arial"/>
          <w:b/>
          <w:bCs/>
          <w:sz w:val="28"/>
          <w:szCs w:val="28"/>
          <w:lang w:eastAsia="en-GB"/>
        </w:rPr>
        <w:t xml:space="preserve">The </w:t>
      </w:r>
      <w:r w:rsidR="001A0FE6">
        <w:rPr>
          <w:rFonts w:ascii="Arial" w:eastAsia="Times New Roman" w:hAnsi="Arial" w:cs="Arial"/>
          <w:b/>
          <w:bCs/>
          <w:sz w:val="28"/>
          <w:szCs w:val="28"/>
          <w:lang w:eastAsia="en-GB"/>
        </w:rPr>
        <w:t>Visibly Better Living</w:t>
      </w:r>
      <w:r w:rsidR="40900A33" w:rsidRPr="24D2EC13">
        <w:rPr>
          <w:rFonts w:ascii="Arial" w:eastAsia="Times New Roman" w:hAnsi="Arial" w:cs="Arial"/>
          <w:b/>
          <w:bCs/>
          <w:sz w:val="28"/>
          <w:szCs w:val="28"/>
          <w:lang w:eastAsia="en-GB"/>
        </w:rPr>
        <w:t xml:space="preserve"> </w:t>
      </w:r>
      <w:r w:rsidR="00591683">
        <w:rPr>
          <w:rFonts w:ascii="Arial" w:eastAsia="Times New Roman" w:hAnsi="Arial" w:cs="Arial"/>
          <w:b/>
          <w:bCs/>
          <w:sz w:val="28"/>
          <w:szCs w:val="28"/>
          <w:lang w:eastAsia="en-GB"/>
        </w:rPr>
        <w:t>Certification</w:t>
      </w:r>
      <w:r w:rsidR="40900A33" w:rsidRPr="24D2EC13">
        <w:rPr>
          <w:rFonts w:ascii="Arial" w:eastAsia="Times New Roman" w:hAnsi="Arial" w:cs="Arial"/>
          <w:b/>
          <w:bCs/>
          <w:sz w:val="28"/>
          <w:szCs w:val="28"/>
          <w:lang w:eastAsia="en-GB"/>
        </w:rPr>
        <w:t xml:space="preserve"> </w:t>
      </w:r>
      <w:r w:rsidR="00254CED">
        <w:rPr>
          <w:rFonts w:ascii="Arial" w:eastAsia="Times New Roman" w:hAnsi="Arial" w:cs="Arial"/>
          <w:b/>
          <w:bCs/>
          <w:sz w:val="28"/>
          <w:szCs w:val="28"/>
          <w:lang w:eastAsia="en-GB"/>
        </w:rPr>
        <w:t>five compulsory</w:t>
      </w:r>
      <w:r w:rsidR="00254CED" w:rsidRPr="24D2EC13">
        <w:rPr>
          <w:rFonts w:ascii="Arial" w:eastAsia="Times New Roman" w:hAnsi="Arial" w:cs="Arial"/>
          <w:b/>
          <w:bCs/>
          <w:sz w:val="28"/>
          <w:szCs w:val="28"/>
          <w:lang w:eastAsia="en-GB"/>
        </w:rPr>
        <w:t xml:space="preserve"> </w:t>
      </w:r>
      <w:r w:rsidRPr="24D2EC13">
        <w:rPr>
          <w:rFonts w:ascii="Arial" w:eastAsia="Times New Roman" w:hAnsi="Arial" w:cs="Arial"/>
          <w:b/>
          <w:bCs/>
          <w:sz w:val="28"/>
          <w:szCs w:val="28"/>
          <w:lang w:eastAsia="en-GB"/>
        </w:rPr>
        <w:t xml:space="preserve">standards </w:t>
      </w:r>
      <w:r w:rsidR="68027E7F" w:rsidRPr="24D2EC13">
        <w:rPr>
          <w:rFonts w:ascii="Arial" w:eastAsia="Times New Roman" w:hAnsi="Arial" w:cs="Arial"/>
          <w:b/>
          <w:bCs/>
          <w:sz w:val="28"/>
          <w:szCs w:val="28"/>
          <w:lang w:eastAsia="en-GB"/>
        </w:rPr>
        <w:t xml:space="preserve">summary </w:t>
      </w:r>
      <w:r w:rsidRPr="24D2EC13">
        <w:rPr>
          <w:rFonts w:ascii="Arial" w:eastAsia="Times New Roman" w:hAnsi="Arial" w:cs="Arial"/>
          <w:sz w:val="28"/>
          <w:szCs w:val="28"/>
          <w:lang w:eastAsia="en-GB"/>
        </w:rPr>
        <w:t>  </w:t>
      </w:r>
    </w:p>
    <w:p w14:paraId="76C80D2E" w14:textId="08D74D41" w:rsidR="00C1113A" w:rsidRPr="003C4245" w:rsidRDefault="00C1113A" w:rsidP="003C4245">
      <w:pPr>
        <w:pStyle w:val="ListParagraph"/>
        <w:numPr>
          <w:ilvl w:val="0"/>
          <w:numId w:val="10"/>
        </w:numPr>
        <w:spacing w:after="0" w:line="240" w:lineRule="auto"/>
        <w:textAlignment w:val="baseline"/>
        <w:rPr>
          <w:rFonts w:ascii="Arial" w:eastAsia="Times New Roman" w:hAnsi="Arial" w:cs="Arial"/>
          <w:sz w:val="28"/>
          <w:szCs w:val="28"/>
          <w:lang w:eastAsia="en-GB"/>
        </w:rPr>
      </w:pPr>
      <w:r w:rsidRPr="003C4245">
        <w:rPr>
          <w:rFonts w:ascii="Arial" w:eastAsia="Times New Roman" w:hAnsi="Arial" w:cs="Arial"/>
          <w:b/>
          <w:bCs/>
          <w:sz w:val="28"/>
          <w:szCs w:val="28"/>
          <w:lang w:eastAsia="en-GB"/>
        </w:rPr>
        <w:t>Standard 1</w:t>
      </w:r>
      <w:r w:rsidR="003C4245">
        <w:rPr>
          <w:rFonts w:ascii="Arial" w:eastAsia="Times New Roman" w:hAnsi="Arial" w:cs="Arial"/>
          <w:sz w:val="28"/>
          <w:szCs w:val="28"/>
          <w:lang w:eastAsia="en-GB"/>
        </w:rPr>
        <w:t xml:space="preserve"> -</w:t>
      </w:r>
      <w:r w:rsidRPr="003C4245">
        <w:rPr>
          <w:rFonts w:ascii="Arial" w:eastAsia="Times New Roman" w:hAnsi="Arial" w:cs="Arial"/>
          <w:sz w:val="28"/>
          <w:szCs w:val="28"/>
          <w:lang w:eastAsia="en-GB"/>
        </w:rPr>
        <w:t xml:space="preserve"> (Visual awareness training for staff)- Participating organisation can give evidence of </w:t>
      </w:r>
      <w:r w:rsidR="00130953" w:rsidRPr="003C4245">
        <w:rPr>
          <w:rFonts w:ascii="Arial" w:eastAsia="Times New Roman" w:hAnsi="Arial" w:cs="Arial"/>
          <w:sz w:val="28"/>
          <w:szCs w:val="28"/>
          <w:lang w:eastAsia="en-GB"/>
        </w:rPr>
        <w:t>com</w:t>
      </w:r>
      <w:r w:rsidR="00FB475E" w:rsidRPr="003C4245">
        <w:rPr>
          <w:rFonts w:ascii="Arial" w:eastAsia="Times New Roman" w:hAnsi="Arial" w:cs="Arial"/>
          <w:sz w:val="28"/>
          <w:szCs w:val="28"/>
          <w:lang w:eastAsia="en-GB"/>
        </w:rPr>
        <w:t xml:space="preserve">pulsory </w:t>
      </w:r>
      <w:r w:rsidRPr="003C4245">
        <w:rPr>
          <w:rFonts w:ascii="Arial" w:eastAsia="Times New Roman" w:hAnsi="Arial" w:cs="Arial"/>
          <w:sz w:val="28"/>
          <w:szCs w:val="28"/>
          <w:lang w:eastAsia="en-GB"/>
        </w:rPr>
        <w:t>visual awareness training for staff and show the incorporation of this training into its daily practices</w:t>
      </w:r>
      <w:r w:rsidR="00A3211B" w:rsidRPr="003C4245">
        <w:rPr>
          <w:rFonts w:ascii="Arial" w:eastAsia="Times New Roman" w:hAnsi="Arial" w:cs="Arial"/>
          <w:sz w:val="28"/>
          <w:szCs w:val="28"/>
          <w:lang w:eastAsia="en-GB"/>
        </w:rPr>
        <w:t xml:space="preserve"> and organisation's induction and training policies</w:t>
      </w:r>
      <w:r w:rsidRPr="003C4245">
        <w:rPr>
          <w:rFonts w:ascii="Arial" w:eastAsia="Times New Roman" w:hAnsi="Arial" w:cs="Arial"/>
          <w:sz w:val="28"/>
          <w:szCs w:val="28"/>
          <w:lang w:eastAsia="en-GB"/>
        </w:rPr>
        <w:t>.</w:t>
      </w:r>
    </w:p>
    <w:p w14:paraId="73AE8D20" w14:textId="262BFF6F" w:rsidR="00C1113A" w:rsidRPr="003C4245" w:rsidRDefault="00C1113A" w:rsidP="003C4245">
      <w:pPr>
        <w:pStyle w:val="ListParagraph"/>
        <w:numPr>
          <w:ilvl w:val="0"/>
          <w:numId w:val="10"/>
        </w:numPr>
        <w:spacing w:after="0" w:line="240" w:lineRule="auto"/>
        <w:textAlignment w:val="baseline"/>
        <w:rPr>
          <w:rFonts w:ascii="Arial" w:eastAsia="Times New Roman" w:hAnsi="Arial" w:cs="Arial"/>
          <w:sz w:val="28"/>
          <w:szCs w:val="28"/>
          <w:lang w:eastAsia="en-GB"/>
        </w:rPr>
      </w:pPr>
      <w:r w:rsidRPr="003C4245">
        <w:rPr>
          <w:rFonts w:ascii="Arial" w:eastAsia="Times New Roman" w:hAnsi="Arial" w:cs="Arial"/>
          <w:b/>
          <w:bCs/>
          <w:sz w:val="28"/>
          <w:szCs w:val="28"/>
          <w:lang w:eastAsia="en-GB"/>
        </w:rPr>
        <w:t>Standard 2</w:t>
      </w:r>
      <w:r w:rsidRPr="003C4245">
        <w:rPr>
          <w:rFonts w:ascii="Arial" w:eastAsia="Times New Roman" w:hAnsi="Arial" w:cs="Arial"/>
          <w:sz w:val="28"/>
          <w:szCs w:val="28"/>
          <w:lang w:eastAsia="en-GB"/>
        </w:rPr>
        <w:t xml:space="preserve"> </w:t>
      </w:r>
      <w:r w:rsidR="003C4245">
        <w:rPr>
          <w:rFonts w:ascii="Arial" w:eastAsia="Times New Roman" w:hAnsi="Arial" w:cs="Arial"/>
          <w:sz w:val="28"/>
          <w:szCs w:val="28"/>
          <w:lang w:eastAsia="en-GB"/>
        </w:rPr>
        <w:t xml:space="preserve">- </w:t>
      </w:r>
      <w:r w:rsidRPr="003C4245">
        <w:rPr>
          <w:rFonts w:ascii="Arial" w:eastAsia="Times New Roman" w:hAnsi="Arial" w:cs="Arial"/>
          <w:sz w:val="28"/>
          <w:szCs w:val="28"/>
          <w:lang w:eastAsia="en-GB"/>
        </w:rPr>
        <w:t>(Accessible communication)- Participating organisation will ensure that people with sight loss receive the same standard of information and choice as is available to their fully sighted counterparts.</w:t>
      </w:r>
    </w:p>
    <w:p w14:paraId="0A6908BA" w14:textId="56AFB59B" w:rsidR="00C1113A" w:rsidRPr="003C4245" w:rsidRDefault="00C1113A" w:rsidP="003C4245">
      <w:pPr>
        <w:pStyle w:val="ListParagraph"/>
        <w:numPr>
          <w:ilvl w:val="0"/>
          <w:numId w:val="10"/>
        </w:numPr>
        <w:spacing w:after="0" w:line="240" w:lineRule="auto"/>
        <w:textAlignment w:val="baseline"/>
        <w:rPr>
          <w:rFonts w:ascii="Arial" w:eastAsia="Times New Roman" w:hAnsi="Arial" w:cs="Arial"/>
          <w:sz w:val="28"/>
          <w:szCs w:val="28"/>
          <w:lang w:eastAsia="en-GB"/>
        </w:rPr>
      </w:pPr>
      <w:r w:rsidRPr="003C4245">
        <w:rPr>
          <w:rFonts w:ascii="Arial" w:eastAsia="Times New Roman" w:hAnsi="Arial" w:cs="Arial"/>
          <w:b/>
          <w:bCs/>
          <w:sz w:val="28"/>
          <w:szCs w:val="28"/>
          <w:lang w:eastAsia="en-GB"/>
        </w:rPr>
        <w:t>Standard 3</w:t>
      </w:r>
      <w:r w:rsidRPr="003C4245">
        <w:rPr>
          <w:rFonts w:ascii="Arial" w:eastAsia="Times New Roman" w:hAnsi="Arial" w:cs="Arial"/>
          <w:sz w:val="28"/>
          <w:szCs w:val="28"/>
          <w:lang w:eastAsia="en-GB"/>
        </w:rPr>
        <w:t xml:space="preserve"> </w:t>
      </w:r>
      <w:r w:rsidR="003C4245">
        <w:rPr>
          <w:rFonts w:ascii="Arial" w:eastAsia="Times New Roman" w:hAnsi="Arial" w:cs="Arial"/>
          <w:sz w:val="28"/>
          <w:szCs w:val="28"/>
          <w:lang w:eastAsia="en-GB"/>
        </w:rPr>
        <w:t xml:space="preserve">- </w:t>
      </w:r>
      <w:r w:rsidRPr="003C4245">
        <w:rPr>
          <w:rFonts w:ascii="Arial" w:eastAsia="Times New Roman" w:hAnsi="Arial" w:cs="Arial"/>
          <w:sz w:val="28"/>
          <w:szCs w:val="28"/>
          <w:lang w:eastAsia="en-GB"/>
        </w:rPr>
        <w:t>(Internal physical environment) - Participating site(s) has inclusive design features to maintain independence and minimise risks to people with sight loss.</w:t>
      </w:r>
      <w:r w:rsidR="00CF0A01" w:rsidRPr="003C4245">
        <w:rPr>
          <w:rFonts w:ascii="Arial" w:eastAsia="Times New Roman" w:hAnsi="Arial" w:cs="Arial"/>
          <w:sz w:val="28"/>
          <w:szCs w:val="28"/>
          <w:lang w:eastAsia="en-GB"/>
        </w:rPr>
        <w:t xml:space="preserve"> </w:t>
      </w:r>
      <w:r w:rsidR="006B010F" w:rsidRPr="003C4245">
        <w:rPr>
          <w:rFonts w:ascii="Arial" w:eastAsia="Times New Roman" w:hAnsi="Arial" w:cs="Arial"/>
          <w:sz w:val="28"/>
          <w:szCs w:val="28"/>
          <w:lang w:eastAsia="en-GB"/>
        </w:rPr>
        <w:t xml:space="preserve">Compulsory </w:t>
      </w:r>
      <w:r w:rsidR="00CF0A01" w:rsidRPr="003C4245">
        <w:rPr>
          <w:rFonts w:ascii="Arial" w:eastAsia="Times New Roman" w:hAnsi="Arial" w:cs="Arial"/>
          <w:sz w:val="28"/>
          <w:szCs w:val="28"/>
          <w:lang w:eastAsia="en-GB"/>
        </w:rPr>
        <w:t xml:space="preserve">Sight loss and the built environment training </w:t>
      </w:r>
      <w:r w:rsidR="006B010F" w:rsidRPr="003C4245">
        <w:rPr>
          <w:rFonts w:ascii="Arial" w:eastAsia="Times New Roman" w:hAnsi="Arial" w:cs="Arial"/>
          <w:sz w:val="28"/>
          <w:szCs w:val="28"/>
          <w:lang w:eastAsia="en-GB"/>
        </w:rPr>
        <w:t xml:space="preserve">has been </w:t>
      </w:r>
      <w:r w:rsidR="00AE032F" w:rsidRPr="003C4245">
        <w:rPr>
          <w:rFonts w:ascii="Arial" w:eastAsia="Times New Roman" w:hAnsi="Arial" w:cs="Arial"/>
          <w:sz w:val="28"/>
          <w:szCs w:val="28"/>
          <w:lang w:eastAsia="en-GB"/>
        </w:rPr>
        <w:t>undertaken by staff responsible for refurbishment or new design project</w:t>
      </w:r>
    </w:p>
    <w:p w14:paraId="2F563D83" w14:textId="041EA739" w:rsidR="00C1113A" w:rsidRPr="003C4245" w:rsidRDefault="00C1113A" w:rsidP="003C4245">
      <w:pPr>
        <w:pStyle w:val="ListParagraph"/>
        <w:numPr>
          <w:ilvl w:val="0"/>
          <w:numId w:val="10"/>
        </w:numPr>
        <w:spacing w:after="0" w:line="240" w:lineRule="auto"/>
        <w:textAlignment w:val="baseline"/>
        <w:rPr>
          <w:rFonts w:ascii="Arial" w:eastAsia="Times New Roman" w:hAnsi="Arial" w:cs="Arial"/>
          <w:sz w:val="28"/>
          <w:szCs w:val="28"/>
          <w:lang w:eastAsia="en-GB"/>
        </w:rPr>
      </w:pPr>
      <w:r w:rsidRPr="003C4245">
        <w:rPr>
          <w:rFonts w:ascii="Arial" w:eastAsia="Times New Roman" w:hAnsi="Arial" w:cs="Arial"/>
          <w:b/>
          <w:bCs/>
          <w:sz w:val="28"/>
          <w:szCs w:val="28"/>
          <w:lang w:eastAsia="en-GB"/>
        </w:rPr>
        <w:t xml:space="preserve">Standard </w:t>
      </w:r>
      <w:r w:rsidR="00AE7A46" w:rsidRPr="003C4245">
        <w:rPr>
          <w:rFonts w:ascii="Arial" w:eastAsia="Times New Roman" w:hAnsi="Arial" w:cs="Arial"/>
          <w:b/>
          <w:bCs/>
          <w:sz w:val="28"/>
          <w:szCs w:val="28"/>
          <w:lang w:eastAsia="en-GB"/>
        </w:rPr>
        <w:t>4</w:t>
      </w:r>
      <w:r w:rsidR="00AE7A46" w:rsidRPr="003C4245">
        <w:rPr>
          <w:rFonts w:ascii="Arial" w:eastAsia="Times New Roman" w:hAnsi="Arial" w:cs="Arial"/>
          <w:sz w:val="28"/>
          <w:szCs w:val="28"/>
          <w:lang w:eastAsia="en-GB"/>
        </w:rPr>
        <w:t xml:space="preserve"> </w:t>
      </w:r>
      <w:r w:rsidRPr="003C4245">
        <w:rPr>
          <w:rFonts w:ascii="Arial" w:eastAsia="Times New Roman" w:hAnsi="Arial" w:cs="Arial"/>
          <w:sz w:val="28"/>
          <w:szCs w:val="28"/>
          <w:lang w:eastAsia="en-GB"/>
        </w:rPr>
        <w:t xml:space="preserve">– (Promotion of eye health and local and national support) Eye health is actively promoted to ensure continued independence and people with sight loss are linked up to local and national sight loss services. </w:t>
      </w:r>
    </w:p>
    <w:p w14:paraId="6D9C5B8D" w14:textId="2701F04E" w:rsidR="00CA1983" w:rsidRPr="003C4245" w:rsidRDefault="00C1113A" w:rsidP="003C4245">
      <w:pPr>
        <w:pStyle w:val="ListParagraph"/>
        <w:numPr>
          <w:ilvl w:val="0"/>
          <w:numId w:val="10"/>
        </w:numPr>
        <w:spacing w:after="0" w:line="240" w:lineRule="auto"/>
        <w:textAlignment w:val="baseline"/>
        <w:rPr>
          <w:rFonts w:ascii="Arial" w:eastAsia="Times New Roman" w:hAnsi="Arial" w:cs="Arial"/>
          <w:sz w:val="28"/>
          <w:szCs w:val="28"/>
          <w:lang w:eastAsia="en-GB"/>
        </w:rPr>
      </w:pPr>
      <w:r w:rsidRPr="003C4245">
        <w:rPr>
          <w:rFonts w:ascii="Arial" w:eastAsia="Times New Roman" w:hAnsi="Arial" w:cs="Arial"/>
          <w:b/>
          <w:bCs/>
          <w:sz w:val="28"/>
          <w:szCs w:val="28"/>
          <w:lang w:eastAsia="en-GB"/>
        </w:rPr>
        <w:t xml:space="preserve">Standard </w:t>
      </w:r>
      <w:r w:rsidR="00AE7A46" w:rsidRPr="003C4245">
        <w:rPr>
          <w:rFonts w:ascii="Arial" w:eastAsia="Times New Roman" w:hAnsi="Arial" w:cs="Arial"/>
          <w:b/>
          <w:bCs/>
          <w:sz w:val="28"/>
          <w:szCs w:val="28"/>
          <w:lang w:eastAsia="en-GB"/>
        </w:rPr>
        <w:t>5</w:t>
      </w:r>
      <w:r w:rsidR="00AE7A46" w:rsidRPr="003C4245">
        <w:rPr>
          <w:rFonts w:ascii="Arial" w:eastAsia="Times New Roman" w:hAnsi="Arial" w:cs="Arial"/>
          <w:sz w:val="28"/>
          <w:szCs w:val="28"/>
          <w:lang w:eastAsia="en-GB"/>
        </w:rPr>
        <w:t xml:space="preserve"> </w:t>
      </w:r>
      <w:r w:rsidRPr="003C4245">
        <w:rPr>
          <w:rFonts w:ascii="Arial" w:eastAsia="Times New Roman" w:hAnsi="Arial" w:cs="Arial"/>
          <w:sz w:val="28"/>
          <w:szCs w:val="28"/>
          <w:lang w:eastAsia="en-GB"/>
        </w:rPr>
        <w:t>– (Whole organisational standard) Residents with sight loss receive their full entitlement as residents of the site and association.</w:t>
      </w:r>
    </w:p>
    <w:p w14:paraId="6CE69FCE" w14:textId="77777777" w:rsidR="007F2CBB" w:rsidRDefault="007F2CBB" w:rsidP="4A4540B7">
      <w:pPr>
        <w:spacing w:after="0" w:line="240" w:lineRule="auto"/>
        <w:ind w:left="720" w:hanging="720"/>
        <w:rPr>
          <w:ins w:id="9" w:author="David Watkins" w:date="2022-08-19T14:09:00Z"/>
          <w:rFonts w:ascii="Arial" w:eastAsia="Times New Roman" w:hAnsi="Arial" w:cs="Arial"/>
          <w:sz w:val="28"/>
          <w:szCs w:val="28"/>
          <w:lang w:eastAsia="en-GB"/>
        </w:rPr>
      </w:pPr>
    </w:p>
    <w:p w14:paraId="61ED329F" w14:textId="77777777" w:rsidR="007F2CBB" w:rsidRDefault="007F2CBB" w:rsidP="4A4540B7">
      <w:pPr>
        <w:spacing w:after="0" w:line="240" w:lineRule="auto"/>
        <w:ind w:left="720" w:hanging="720"/>
        <w:rPr>
          <w:ins w:id="10" w:author="David Watkins" w:date="2022-08-19T14:09:00Z"/>
          <w:rFonts w:ascii="Arial" w:eastAsia="Times New Roman" w:hAnsi="Arial" w:cs="Arial"/>
          <w:sz w:val="28"/>
          <w:szCs w:val="28"/>
          <w:lang w:eastAsia="en-GB"/>
        </w:rPr>
      </w:pPr>
    </w:p>
    <w:p w14:paraId="2D79C9C2" w14:textId="1C84D267" w:rsidR="4A4540B7" w:rsidRPr="007F2CBB" w:rsidRDefault="4A4540B7" w:rsidP="4A4540B7">
      <w:pPr>
        <w:spacing w:after="0" w:line="240" w:lineRule="auto"/>
        <w:ind w:left="720" w:hanging="720"/>
        <w:rPr>
          <w:rFonts w:ascii="Arial" w:eastAsia="Times New Roman" w:hAnsi="Arial" w:cs="Arial"/>
          <w:b/>
          <w:bCs/>
          <w:sz w:val="28"/>
          <w:szCs w:val="28"/>
          <w:lang w:eastAsia="en-GB"/>
        </w:rPr>
      </w:pPr>
      <w:r w:rsidRPr="007F2CBB">
        <w:rPr>
          <w:rFonts w:ascii="Arial" w:eastAsia="Times New Roman" w:hAnsi="Arial" w:cs="Arial"/>
          <w:b/>
          <w:bCs/>
          <w:sz w:val="28"/>
          <w:szCs w:val="28"/>
          <w:lang w:eastAsia="en-GB"/>
        </w:rPr>
        <w:t xml:space="preserve">To obtain the Visibly Better Elite standard 6 the External physical </w:t>
      </w:r>
      <w:r w:rsidR="007F2CBB" w:rsidRPr="007F2CBB">
        <w:rPr>
          <w:rFonts w:ascii="Arial" w:eastAsia="Times New Roman" w:hAnsi="Arial" w:cs="Arial"/>
          <w:b/>
          <w:bCs/>
          <w:sz w:val="28"/>
          <w:szCs w:val="28"/>
          <w:lang w:eastAsia="en-GB"/>
        </w:rPr>
        <w:t>environment</w:t>
      </w:r>
      <w:r w:rsidRPr="007F2CBB">
        <w:rPr>
          <w:rFonts w:ascii="Arial" w:eastAsia="Times New Roman" w:hAnsi="Arial" w:cs="Arial"/>
          <w:b/>
          <w:bCs/>
          <w:sz w:val="28"/>
          <w:szCs w:val="28"/>
          <w:lang w:eastAsia="en-GB"/>
        </w:rPr>
        <w:t xml:space="preserve"> must be undertaken</w:t>
      </w:r>
    </w:p>
    <w:p w14:paraId="46707105" w14:textId="77777777" w:rsidR="00AE7A46" w:rsidRDefault="00AE7A46" w:rsidP="00C1113A">
      <w:pPr>
        <w:spacing w:after="0" w:line="240" w:lineRule="auto"/>
        <w:ind w:left="720" w:hanging="720"/>
        <w:textAlignment w:val="baseline"/>
        <w:rPr>
          <w:rFonts w:ascii="Arial" w:eastAsia="Times New Roman" w:hAnsi="Arial" w:cs="Arial"/>
          <w:sz w:val="28"/>
          <w:szCs w:val="28"/>
          <w:lang w:eastAsia="en-GB"/>
        </w:rPr>
      </w:pPr>
    </w:p>
    <w:p w14:paraId="15D85D51" w14:textId="77777777" w:rsidR="00AE7A46" w:rsidRDefault="00AE7A46" w:rsidP="00C1113A">
      <w:pPr>
        <w:spacing w:after="0" w:line="240" w:lineRule="auto"/>
        <w:ind w:left="720" w:hanging="720"/>
        <w:textAlignment w:val="baseline"/>
        <w:rPr>
          <w:rFonts w:ascii="Arial" w:eastAsia="Times New Roman" w:hAnsi="Arial" w:cs="Arial"/>
          <w:sz w:val="28"/>
          <w:szCs w:val="28"/>
          <w:lang w:eastAsia="en-GB"/>
        </w:rPr>
      </w:pPr>
    </w:p>
    <w:p w14:paraId="4129DE81" w14:textId="106C9577" w:rsidR="00AE7A46" w:rsidRPr="00DC7D4A" w:rsidRDefault="00AE7A46" w:rsidP="00DC7D4A">
      <w:pPr>
        <w:pStyle w:val="ListParagraph"/>
        <w:numPr>
          <w:ilvl w:val="0"/>
          <w:numId w:val="11"/>
        </w:numPr>
        <w:spacing w:after="0" w:line="240" w:lineRule="auto"/>
        <w:textAlignment w:val="baseline"/>
        <w:rPr>
          <w:rFonts w:ascii="Arial" w:eastAsia="Times New Roman" w:hAnsi="Arial" w:cs="Arial"/>
          <w:sz w:val="28"/>
          <w:szCs w:val="28"/>
          <w:lang w:eastAsia="en-GB"/>
        </w:rPr>
      </w:pPr>
      <w:r w:rsidRPr="00DC7D4A">
        <w:rPr>
          <w:rFonts w:ascii="Arial" w:eastAsia="Times New Roman" w:hAnsi="Arial" w:cs="Arial"/>
          <w:b/>
          <w:bCs/>
          <w:sz w:val="28"/>
          <w:szCs w:val="28"/>
          <w:lang w:eastAsia="en-GB"/>
        </w:rPr>
        <w:t xml:space="preserve">Standard </w:t>
      </w:r>
      <w:ins w:id="11" w:author="June Neil" w:date="2022-08-17T14:47:00Z">
        <w:r w:rsidRPr="00DC7D4A">
          <w:rPr>
            <w:rFonts w:ascii="Arial" w:eastAsia="Times New Roman" w:hAnsi="Arial" w:cs="Arial"/>
            <w:b/>
            <w:bCs/>
            <w:sz w:val="28"/>
            <w:szCs w:val="28"/>
            <w:lang w:eastAsia="en-GB"/>
          </w:rPr>
          <w:t>6</w:t>
        </w:r>
      </w:ins>
      <w:r w:rsidRPr="00DC7D4A">
        <w:rPr>
          <w:rFonts w:ascii="Arial" w:eastAsia="Times New Roman" w:hAnsi="Arial" w:cs="Arial"/>
          <w:sz w:val="28"/>
          <w:szCs w:val="28"/>
          <w:lang w:eastAsia="en-GB"/>
        </w:rPr>
        <w:t xml:space="preserve"> – (External physical environment) Participating site(s) has external features to promote independence, </w:t>
      </w:r>
      <w:proofErr w:type="gramStart"/>
      <w:r w:rsidRPr="00DC7D4A">
        <w:rPr>
          <w:rFonts w:ascii="Arial" w:eastAsia="Times New Roman" w:hAnsi="Arial" w:cs="Arial"/>
          <w:sz w:val="28"/>
          <w:szCs w:val="28"/>
          <w:lang w:eastAsia="en-GB"/>
        </w:rPr>
        <w:t>mobility</w:t>
      </w:r>
      <w:proofErr w:type="gramEnd"/>
      <w:r w:rsidRPr="00DC7D4A">
        <w:rPr>
          <w:rFonts w:ascii="Arial" w:eastAsia="Times New Roman" w:hAnsi="Arial" w:cs="Arial"/>
          <w:sz w:val="28"/>
          <w:szCs w:val="28"/>
          <w:lang w:eastAsia="en-GB"/>
        </w:rPr>
        <w:t xml:space="preserve"> and use of the outdoor environment appropriate for people with sight loss.</w:t>
      </w:r>
    </w:p>
    <w:p w14:paraId="796C0C89" w14:textId="77777777" w:rsidR="00AE7A46" w:rsidRDefault="00AE7A46" w:rsidP="00C1113A">
      <w:pPr>
        <w:spacing w:after="0" w:line="240" w:lineRule="auto"/>
        <w:ind w:left="720" w:hanging="720"/>
        <w:textAlignment w:val="baseline"/>
        <w:rPr>
          <w:rFonts w:ascii="Arial" w:eastAsia="Times New Roman" w:hAnsi="Arial" w:cs="Arial"/>
          <w:sz w:val="28"/>
          <w:szCs w:val="28"/>
          <w:lang w:eastAsia="en-GB"/>
        </w:rPr>
      </w:pPr>
    </w:p>
    <w:p w14:paraId="231CBE96" w14:textId="33EB717F" w:rsidR="00F16A5C" w:rsidDel="00787F95" w:rsidRDefault="00F16A5C" w:rsidP="39D9AE40">
      <w:pPr>
        <w:spacing w:after="0" w:line="240" w:lineRule="auto"/>
        <w:textAlignment w:val="baseline"/>
        <w:rPr>
          <w:rFonts w:ascii="Arial" w:eastAsia="Times New Roman" w:hAnsi="Arial" w:cs="Arial"/>
          <w:color w:val="000000" w:themeColor="text1"/>
          <w:sz w:val="28"/>
          <w:szCs w:val="28"/>
          <w:lang w:eastAsia="en-GB"/>
        </w:rPr>
      </w:pPr>
    </w:p>
    <w:p w14:paraId="24DB5484" w14:textId="216E15DC" w:rsidR="00492629" w:rsidRDefault="001D7B9D" w:rsidP="39D9AE40">
      <w:pPr>
        <w:rPr>
          <w:rFonts w:ascii="Arial" w:eastAsia="Arial" w:hAnsi="Arial" w:cs="Arial"/>
          <w:color w:val="000000" w:themeColor="text1"/>
          <w:sz w:val="28"/>
          <w:szCs w:val="28"/>
        </w:rPr>
      </w:pPr>
      <w:r w:rsidRPr="4A4540B7">
        <w:rPr>
          <w:rFonts w:ascii="Arial" w:hAnsi="Arial" w:cs="Arial"/>
          <w:sz w:val="28"/>
          <w:szCs w:val="28"/>
        </w:rPr>
        <w:t xml:space="preserve">In addition to </w:t>
      </w:r>
      <w:r w:rsidR="6EC1BA1E" w:rsidRPr="4A4540B7">
        <w:rPr>
          <w:rFonts w:ascii="Arial" w:hAnsi="Arial" w:cs="Arial"/>
          <w:sz w:val="28"/>
          <w:szCs w:val="28"/>
        </w:rPr>
        <w:t xml:space="preserve">the </w:t>
      </w:r>
      <w:r w:rsidR="00963247" w:rsidRPr="4A4540B7">
        <w:rPr>
          <w:rFonts w:ascii="Arial" w:hAnsi="Arial" w:cs="Arial"/>
          <w:sz w:val="28"/>
          <w:szCs w:val="28"/>
        </w:rPr>
        <w:t xml:space="preserve">Visual awareness </w:t>
      </w:r>
      <w:r w:rsidR="27843B0E" w:rsidRPr="4A4540B7">
        <w:rPr>
          <w:rFonts w:ascii="Arial" w:hAnsi="Arial" w:cs="Arial"/>
          <w:sz w:val="28"/>
          <w:szCs w:val="28"/>
        </w:rPr>
        <w:t xml:space="preserve">training </w:t>
      </w:r>
      <w:r w:rsidR="00963247" w:rsidRPr="4A4540B7">
        <w:rPr>
          <w:rFonts w:ascii="Arial" w:hAnsi="Arial" w:cs="Arial"/>
          <w:sz w:val="28"/>
          <w:szCs w:val="28"/>
        </w:rPr>
        <w:t>a</w:t>
      </w:r>
      <w:r w:rsidR="17D4240F" w:rsidRPr="4A4540B7">
        <w:rPr>
          <w:rFonts w:ascii="Arial" w:hAnsi="Arial" w:cs="Arial"/>
          <w:sz w:val="28"/>
          <w:szCs w:val="28"/>
        </w:rPr>
        <w:t>nd</w:t>
      </w:r>
      <w:r w:rsidR="3D681CDA" w:rsidRPr="4A4540B7">
        <w:rPr>
          <w:rFonts w:ascii="Arial" w:hAnsi="Arial" w:cs="Arial"/>
          <w:sz w:val="28"/>
          <w:szCs w:val="28"/>
        </w:rPr>
        <w:t xml:space="preserve"> the</w:t>
      </w:r>
      <w:r w:rsidR="00963247" w:rsidRPr="4A4540B7">
        <w:rPr>
          <w:rFonts w:ascii="Arial" w:hAnsi="Arial" w:cs="Arial"/>
          <w:sz w:val="28"/>
          <w:szCs w:val="28"/>
        </w:rPr>
        <w:t xml:space="preserve"> </w:t>
      </w:r>
      <w:r w:rsidR="59D8F53B" w:rsidRPr="4A4540B7">
        <w:rPr>
          <w:rFonts w:ascii="Arial" w:hAnsi="Arial" w:cs="Arial"/>
          <w:sz w:val="28"/>
          <w:szCs w:val="28"/>
        </w:rPr>
        <w:t xml:space="preserve">sight loss and the </w:t>
      </w:r>
      <w:r w:rsidR="00963247" w:rsidRPr="4A4540B7">
        <w:rPr>
          <w:rFonts w:ascii="Arial" w:hAnsi="Arial" w:cs="Arial"/>
          <w:sz w:val="28"/>
          <w:szCs w:val="28"/>
        </w:rPr>
        <w:t>built environment training</w:t>
      </w:r>
      <w:r w:rsidR="68DF55DC" w:rsidRPr="4A4540B7">
        <w:rPr>
          <w:rFonts w:ascii="Arial" w:hAnsi="Arial" w:cs="Arial"/>
          <w:sz w:val="28"/>
          <w:szCs w:val="28"/>
        </w:rPr>
        <w:t xml:space="preserve"> the following</w:t>
      </w:r>
      <w:r w:rsidR="7CA21A60" w:rsidRPr="4A4540B7">
        <w:rPr>
          <w:rFonts w:ascii="Arial" w:hAnsi="Arial" w:cs="Arial"/>
          <w:sz w:val="28"/>
          <w:szCs w:val="28"/>
        </w:rPr>
        <w:t xml:space="preserve"> workshops and training</w:t>
      </w:r>
      <w:r w:rsidR="68DF55DC" w:rsidRPr="4A4540B7">
        <w:rPr>
          <w:rFonts w:ascii="Arial" w:hAnsi="Arial" w:cs="Arial"/>
          <w:sz w:val="28"/>
          <w:szCs w:val="28"/>
        </w:rPr>
        <w:t xml:space="preserve"> are also available </w:t>
      </w:r>
      <w:r w:rsidR="68DF55DC" w:rsidRPr="4A4540B7">
        <w:rPr>
          <w:rFonts w:ascii="Arial" w:eastAsia="Arial" w:hAnsi="Arial" w:cs="Arial"/>
          <w:color w:val="000000" w:themeColor="text1"/>
          <w:sz w:val="28"/>
          <w:szCs w:val="28"/>
        </w:rPr>
        <w:t>to en</w:t>
      </w:r>
      <w:r w:rsidR="0C1743AC" w:rsidRPr="4A4540B7">
        <w:rPr>
          <w:rFonts w:ascii="Arial" w:eastAsia="Arial" w:hAnsi="Arial" w:cs="Arial"/>
          <w:color w:val="000000" w:themeColor="text1"/>
          <w:sz w:val="28"/>
          <w:szCs w:val="28"/>
        </w:rPr>
        <w:t>courage</w:t>
      </w:r>
      <w:r w:rsidR="68DF55DC" w:rsidRPr="4A4540B7">
        <w:rPr>
          <w:rFonts w:ascii="Arial" w:eastAsia="Arial" w:hAnsi="Arial" w:cs="Arial"/>
          <w:color w:val="000000" w:themeColor="text1"/>
          <w:sz w:val="28"/>
          <w:szCs w:val="28"/>
        </w:rPr>
        <w:t xml:space="preserve"> resident participation </w:t>
      </w:r>
      <w:r w:rsidR="49130E95" w:rsidRPr="4A4540B7">
        <w:rPr>
          <w:rFonts w:ascii="Arial" w:eastAsia="Arial" w:hAnsi="Arial" w:cs="Arial"/>
          <w:color w:val="000000" w:themeColor="text1"/>
          <w:sz w:val="28"/>
          <w:szCs w:val="28"/>
        </w:rPr>
        <w:t>as part of the client's</w:t>
      </w:r>
      <w:r w:rsidR="0308B0C5" w:rsidRPr="4A4540B7">
        <w:rPr>
          <w:rFonts w:ascii="Arial" w:eastAsia="Arial" w:hAnsi="Arial" w:cs="Arial"/>
          <w:color w:val="000000" w:themeColor="text1"/>
          <w:sz w:val="28"/>
          <w:szCs w:val="28"/>
        </w:rPr>
        <w:t xml:space="preserve"> participation</w:t>
      </w:r>
      <w:r w:rsidR="68DF55DC" w:rsidRPr="4A4540B7">
        <w:rPr>
          <w:rFonts w:ascii="Arial" w:eastAsia="Arial" w:hAnsi="Arial" w:cs="Arial"/>
          <w:color w:val="000000" w:themeColor="text1"/>
          <w:sz w:val="28"/>
          <w:szCs w:val="28"/>
        </w:rPr>
        <w:t xml:space="preserve"> strateg</w:t>
      </w:r>
      <w:r w:rsidR="43DDFA35" w:rsidRPr="4A4540B7">
        <w:rPr>
          <w:rFonts w:ascii="Arial" w:eastAsia="Arial" w:hAnsi="Arial" w:cs="Arial"/>
          <w:color w:val="000000" w:themeColor="text1"/>
          <w:sz w:val="28"/>
          <w:szCs w:val="28"/>
        </w:rPr>
        <w:t>y</w:t>
      </w:r>
      <w:r w:rsidR="68DF55DC" w:rsidRPr="4A4540B7">
        <w:rPr>
          <w:rFonts w:ascii="Arial" w:eastAsia="Arial" w:hAnsi="Arial" w:cs="Arial"/>
          <w:color w:val="000000" w:themeColor="text1"/>
          <w:sz w:val="28"/>
          <w:szCs w:val="28"/>
        </w:rPr>
        <w:t xml:space="preserve"> goals:</w:t>
      </w:r>
    </w:p>
    <w:p w14:paraId="0FAFC6D5" w14:textId="6A9676F0" w:rsidR="00492629" w:rsidRDefault="00BD06C9" w:rsidP="4A4540B7">
      <w:pPr>
        <w:pStyle w:val="ListParagraph"/>
        <w:numPr>
          <w:ilvl w:val="0"/>
          <w:numId w:val="1"/>
        </w:numPr>
        <w:rPr>
          <w:rFonts w:eastAsiaTheme="minorEastAsia"/>
          <w:b/>
          <w:bCs/>
          <w:sz w:val="28"/>
          <w:szCs w:val="28"/>
        </w:rPr>
      </w:pPr>
      <w:r w:rsidRPr="4A4540B7">
        <w:rPr>
          <w:rFonts w:ascii="Arial" w:hAnsi="Arial" w:cs="Arial"/>
          <w:sz w:val="28"/>
          <w:szCs w:val="28"/>
        </w:rPr>
        <w:t xml:space="preserve">Learning </w:t>
      </w:r>
      <w:r w:rsidR="551E7346" w:rsidRPr="4A4540B7">
        <w:rPr>
          <w:rFonts w:ascii="Arial" w:hAnsi="Arial" w:cs="Arial"/>
          <w:sz w:val="28"/>
          <w:szCs w:val="28"/>
        </w:rPr>
        <w:t>disability and</w:t>
      </w:r>
      <w:r w:rsidR="004A3828" w:rsidRPr="4A4540B7">
        <w:rPr>
          <w:rFonts w:ascii="Arial" w:hAnsi="Arial" w:cs="Arial"/>
          <w:sz w:val="28"/>
          <w:szCs w:val="28"/>
        </w:rPr>
        <w:t xml:space="preserve"> sight loss training</w:t>
      </w:r>
    </w:p>
    <w:p w14:paraId="5D15F589" w14:textId="1F1D1290" w:rsidR="00492629" w:rsidRDefault="0068439D" w:rsidP="39D9AE40">
      <w:pPr>
        <w:pStyle w:val="ListParagraph"/>
        <w:numPr>
          <w:ilvl w:val="0"/>
          <w:numId w:val="1"/>
        </w:numPr>
        <w:rPr>
          <w:b/>
          <w:bCs/>
          <w:sz w:val="28"/>
          <w:szCs w:val="28"/>
        </w:rPr>
      </w:pPr>
      <w:r w:rsidRPr="4A4540B7">
        <w:rPr>
          <w:rFonts w:ascii="Arial" w:hAnsi="Arial" w:cs="Arial"/>
          <w:sz w:val="28"/>
          <w:szCs w:val="28"/>
        </w:rPr>
        <w:t>Dementia and sight loss trainin</w:t>
      </w:r>
      <w:r w:rsidR="00394E3C" w:rsidRPr="4A4540B7">
        <w:rPr>
          <w:rFonts w:ascii="Arial" w:hAnsi="Arial" w:cs="Arial"/>
          <w:sz w:val="28"/>
          <w:szCs w:val="28"/>
        </w:rPr>
        <w:t xml:space="preserve">g </w:t>
      </w:r>
    </w:p>
    <w:p w14:paraId="27C8D32A" w14:textId="14D1CDA8" w:rsidR="00492629" w:rsidRDefault="00963247" w:rsidP="39D9AE40">
      <w:pPr>
        <w:pStyle w:val="ListParagraph"/>
        <w:numPr>
          <w:ilvl w:val="0"/>
          <w:numId w:val="1"/>
        </w:numPr>
        <w:rPr>
          <w:b/>
          <w:bCs/>
          <w:sz w:val="28"/>
          <w:szCs w:val="28"/>
        </w:rPr>
      </w:pPr>
      <w:r w:rsidRPr="39D9AE40">
        <w:rPr>
          <w:rFonts w:ascii="Arial" w:hAnsi="Arial" w:cs="Arial"/>
          <w:sz w:val="28"/>
          <w:szCs w:val="28"/>
        </w:rPr>
        <w:t>Ten</w:t>
      </w:r>
      <w:r w:rsidR="00965A3A" w:rsidRPr="39D9AE40">
        <w:rPr>
          <w:rFonts w:ascii="Arial" w:hAnsi="Arial" w:cs="Arial"/>
          <w:sz w:val="28"/>
          <w:szCs w:val="28"/>
        </w:rPr>
        <w:t>ant</w:t>
      </w:r>
      <w:r w:rsidR="0053366B" w:rsidRPr="39D9AE40">
        <w:rPr>
          <w:rFonts w:ascii="Arial" w:hAnsi="Arial" w:cs="Arial"/>
          <w:sz w:val="28"/>
          <w:szCs w:val="28"/>
        </w:rPr>
        <w:t xml:space="preserve"> Ass</w:t>
      </w:r>
      <w:r w:rsidR="00E308E5" w:rsidRPr="39D9AE40">
        <w:rPr>
          <w:rFonts w:ascii="Arial" w:hAnsi="Arial" w:cs="Arial"/>
          <w:sz w:val="28"/>
          <w:szCs w:val="28"/>
        </w:rPr>
        <w:t xml:space="preserve">essor </w:t>
      </w:r>
    </w:p>
    <w:p w14:paraId="3B773923" w14:textId="6553E93A" w:rsidR="00492629" w:rsidRDefault="3ED83846" w:rsidP="39D9AE40">
      <w:pPr>
        <w:pStyle w:val="ListParagraph"/>
        <w:numPr>
          <w:ilvl w:val="0"/>
          <w:numId w:val="1"/>
        </w:numPr>
        <w:rPr>
          <w:b/>
          <w:bCs/>
          <w:sz w:val="28"/>
          <w:szCs w:val="28"/>
        </w:rPr>
      </w:pPr>
      <w:r w:rsidRPr="39D9AE40">
        <w:rPr>
          <w:rFonts w:ascii="Arial" w:hAnsi="Arial" w:cs="Arial"/>
          <w:sz w:val="28"/>
          <w:szCs w:val="28"/>
        </w:rPr>
        <w:t>Tenant information</w:t>
      </w:r>
      <w:r w:rsidR="00965A3A" w:rsidRPr="39D9AE40">
        <w:rPr>
          <w:rFonts w:ascii="Arial" w:hAnsi="Arial" w:cs="Arial"/>
          <w:sz w:val="28"/>
          <w:szCs w:val="28"/>
        </w:rPr>
        <w:t xml:space="preserve"> sessions</w:t>
      </w:r>
      <w:r w:rsidR="2B73D39D" w:rsidRPr="39D9AE40">
        <w:rPr>
          <w:rFonts w:ascii="Arial" w:hAnsi="Arial" w:cs="Arial"/>
          <w:sz w:val="28"/>
          <w:szCs w:val="28"/>
        </w:rPr>
        <w:t>.</w:t>
      </w:r>
    </w:p>
    <w:p w14:paraId="5A57D064" w14:textId="77777777" w:rsidR="00492629" w:rsidRDefault="00492629" w:rsidP="01FCA57A">
      <w:pPr>
        <w:rPr>
          <w:rFonts w:ascii="Arial" w:hAnsi="Arial" w:cs="Arial"/>
          <w:b/>
          <w:bCs/>
          <w:sz w:val="28"/>
          <w:szCs w:val="28"/>
        </w:rPr>
      </w:pPr>
    </w:p>
    <w:p w14:paraId="4DE3D5A9" w14:textId="7CDEE4F7" w:rsidR="00212E87" w:rsidRDefault="0066041B" w:rsidP="01FCA57A">
      <w:pPr>
        <w:rPr>
          <w:rStyle w:val="eop"/>
          <w:rFonts w:ascii="Arial" w:hAnsi="Arial" w:cs="Arial"/>
          <w:color w:val="000000"/>
          <w:sz w:val="28"/>
          <w:szCs w:val="28"/>
          <w:shd w:val="clear" w:color="auto" w:fill="FFFFFF"/>
        </w:rPr>
      </w:pPr>
      <w:r>
        <w:rPr>
          <w:rStyle w:val="normaltextrun"/>
          <w:rFonts w:ascii="Arial" w:hAnsi="Arial" w:cs="Arial"/>
          <w:b/>
          <w:bCs/>
          <w:color w:val="000000"/>
          <w:sz w:val="28"/>
          <w:szCs w:val="28"/>
          <w:shd w:val="clear" w:color="auto" w:fill="FFFFFF"/>
        </w:rPr>
        <w:t>What does a participating organisation get out of it?</w:t>
      </w:r>
      <w:r>
        <w:rPr>
          <w:rStyle w:val="eop"/>
          <w:rFonts w:ascii="Arial" w:hAnsi="Arial" w:cs="Arial"/>
          <w:color w:val="000000"/>
          <w:sz w:val="28"/>
          <w:szCs w:val="28"/>
          <w:shd w:val="clear" w:color="auto" w:fill="FFFFFF"/>
        </w:rPr>
        <w:t> </w:t>
      </w:r>
    </w:p>
    <w:p w14:paraId="1E9678F2" w14:textId="465E357B" w:rsidR="00906111" w:rsidRPr="00906111" w:rsidRDefault="00906111" w:rsidP="61B19A7E">
      <w:pPr>
        <w:spacing w:after="0" w:line="240" w:lineRule="auto"/>
        <w:textAlignment w:val="baseline"/>
        <w:rPr>
          <w:rFonts w:ascii="Arial" w:eastAsia="Times New Roman" w:hAnsi="Arial" w:cs="Arial"/>
          <w:color w:val="000000" w:themeColor="text1"/>
          <w:sz w:val="28"/>
          <w:szCs w:val="28"/>
          <w:lang w:eastAsia="en-GB"/>
        </w:rPr>
      </w:pPr>
      <w:r w:rsidRPr="39D9AE40">
        <w:rPr>
          <w:rFonts w:ascii="Arial" w:eastAsia="Times New Roman" w:hAnsi="Arial" w:cs="Arial"/>
          <w:color w:val="000000" w:themeColor="text1"/>
          <w:sz w:val="28"/>
          <w:szCs w:val="28"/>
          <w:lang w:eastAsia="en-GB"/>
        </w:rPr>
        <w:t xml:space="preserve">Each </w:t>
      </w:r>
      <w:r w:rsidR="00164081" w:rsidRPr="39D9AE40">
        <w:rPr>
          <w:rFonts w:ascii="Arial" w:eastAsia="Times New Roman" w:hAnsi="Arial" w:cs="Arial"/>
          <w:color w:val="000000" w:themeColor="text1"/>
          <w:sz w:val="28"/>
          <w:szCs w:val="28"/>
          <w:lang w:eastAsia="en-GB"/>
        </w:rPr>
        <w:t>client</w:t>
      </w:r>
      <w:r w:rsidRPr="39D9AE40">
        <w:rPr>
          <w:rFonts w:ascii="Arial" w:eastAsia="Times New Roman" w:hAnsi="Arial" w:cs="Arial"/>
          <w:color w:val="000000" w:themeColor="text1"/>
          <w:sz w:val="28"/>
          <w:szCs w:val="28"/>
          <w:lang w:eastAsia="en-GB"/>
        </w:rPr>
        <w:t xml:space="preserve"> organisation will have continued support throughout the partnership to achieve the </w:t>
      </w:r>
      <w:r w:rsidR="001A0FE6">
        <w:rPr>
          <w:rFonts w:ascii="Arial" w:eastAsia="Times New Roman" w:hAnsi="Arial" w:cs="Arial"/>
          <w:color w:val="000000" w:themeColor="text1"/>
          <w:sz w:val="28"/>
          <w:szCs w:val="28"/>
          <w:lang w:eastAsia="en-GB"/>
        </w:rPr>
        <w:t>Visibly Better Living</w:t>
      </w:r>
      <w:r w:rsidR="2100088F" w:rsidRPr="39D9AE40">
        <w:rPr>
          <w:rFonts w:ascii="Arial" w:eastAsia="Times New Roman" w:hAnsi="Arial" w:cs="Arial"/>
          <w:color w:val="000000" w:themeColor="text1"/>
          <w:sz w:val="28"/>
          <w:szCs w:val="28"/>
          <w:lang w:eastAsia="en-GB"/>
        </w:rPr>
        <w:t xml:space="preserve"> </w:t>
      </w:r>
      <w:r w:rsidR="7AA014DE" w:rsidRPr="39D9AE40">
        <w:rPr>
          <w:rFonts w:ascii="Arial" w:eastAsia="Times New Roman" w:hAnsi="Arial" w:cs="Arial"/>
          <w:color w:val="000000" w:themeColor="text1"/>
          <w:sz w:val="28"/>
          <w:szCs w:val="28"/>
          <w:lang w:eastAsia="en-GB"/>
        </w:rPr>
        <w:t>standards</w:t>
      </w:r>
      <w:r w:rsidRPr="39D9AE40">
        <w:rPr>
          <w:rFonts w:ascii="Arial" w:eastAsia="Times New Roman" w:hAnsi="Arial" w:cs="Arial"/>
          <w:color w:val="000000" w:themeColor="text1"/>
          <w:sz w:val="28"/>
          <w:szCs w:val="28"/>
          <w:lang w:eastAsia="en-GB"/>
        </w:rPr>
        <w:t xml:space="preserve"> agreed. Access to consultancy via action plans and meetings will help negate inclusive design mistakes and keep costs low through reasonable design applications.  </w:t>
      </w:r>
      <w:r w:rsidR="60537AA3" w:rsidRPr="39D9AE40">
        <w:rPr>
          <w:rFonts w:ascii="Arial" w:eastAsia="Times New Roman" w:hAnsi="Arial" w:cs="Arial"/>
          <w:color w:val="000000" w:themeColor="text1"/>
          <w:sz w:val="28"/>
          <w:szCs w:val="28"/>
          <w:lang w:eastAsia="en-GB"/>
        </w:rPr>
        <w:t>Also, our Copyright publication on creating inclusive environments ‘Building Si</w:t>
      </w:r>
      <w:r w:rsidR="175F0A6C" w:rsidRPr="39D9AE40">
        <w:rPr>
          <w:rFonts w:ascii="Arial" w:eastAsia="Times New Roman" w:hAnsi="Arial" w:cs="Arial"/>
          <w:color w:val="000000" w:themeColor="text1"/>
          <w:sz w:val="28"/>
          <w:szCs w:val="28"/>
          <w:lang w:eastAsia="en-GB"/>
        </w:rPr>
        <w:t>ght</w:t>
      </w:r>
      <w:r w:rsidR="60537AA3" w:rsidRPr="39D9AE40">
        <w:rPr>
          <w:rFonts w:ascii="Arial" w:eastAsia="Times New Roman" w:hAnsi="Arial" w:cs="Arial"/>
          <w:color w:val="000000" w:themeColor="text1"/>
          <w:sz w:val="28"/>
          <w:szCs w:val="28"/>
          <w:lang w:eastAsia="en-GB"/>
        </w:rPr>
        <w:t xml:space="preserve">’ is available to </w:t>
      </w:r>
      <w:r w:rsidR="00164081" w:rsidRPr="39D9AE40">
        <w:rPr>
          <w:rFonts w:ascii="Arial" w:eastAsia="Times New Roman" w:hAnsi="Arial" w:cs="Arial"/>
          <w:color w:val="000000" w:themeColor="text1"/>
          <w:sz w:val="28"/>
          <w:szCs w:val="28"/>
          <w:lang w:eastAsia="en-GB"/>
        </w:rPr>
        <w:t>client</w:t>
      </w:r>
      <w:r w:rsidR="60537AA3" w:rsidRPr="39D9AE40">
        <w:rPr>
          <w:rFonts w:ascii="Arial" w:eastAsia="Times New Roman" w:hAnsi="Arial" w:cs="Arial"/>
          <w:color w:val="000000" w:themeColor="text1"/>
          <w:sz w:val="28"/>
          <w:szCs w:val="28"/>
          <w:lang w:eastAsia="en-GB"/>
        </w:rPr>
        <w:t>s only.</w:t>
      </w:r>
    </w:p>
    <w:p w14:paraId="0DAAA7AC" w14:textId="77777777" w:rsidR="00906111" w:rsidRPr="00906111" w:rsidRDefault="00906111" w:rsidP="00906111">
      <w:pPr>
        <w:spacing w:after="0" w:line="240" w:lineRule="auto"/>
        <w:textAlignment w:val="baseline"/>
        <w:rPr>
          <w:rFonts w:ascii="Segoe UI" w:eastAsia="Times New Roman" w:hAnsi="Segoe UI" w:cs="Segoe UI"/>
          <w:sz w:val="18"/>
          <w:szCs w:val="18"/>
          <w:lang w:eastAsia="en-GB"/>
        </w:rPr>
      </w:pPr>
      <w:r w:rsidRPr="6701C3D3">
        <w:rPr>
          <w:rFonts w:ascii="Arial" w:eastAsia="Times New Roman" w:hAnsi="Arial" w:cs="Arial"/>
          <w:color w:val="000000" w:themeColor="text1"/>
          <w:sz w:val="28"/>
          <w:szCs w:val="28"/>
          <w:lang w:eastAsia="en-GB"/>
        </w:rPr>
        <w:t> </w:t>
      </w:r>
    </w:p>
    <w:p w14:paraId="3B2E2908" w14:textId="4A1A9325" w:rsidR="00906111" w:rsidRPr="00906111" w:rsidRDefault="00906111" w:rsidP="39D9AE40">
      <w:pPr>
        <w:spacing w:after="0" w:line="240" w:lineRule="auto"/>
        <w:textAlignment w:val="baseline"/>
        <w:rPr>
          <w:rFonts w:ascii="Segoe UI" w:eastAsia="Times New Roman" w:hAnsi="Segoe UI" w:cs="Segoe UI"/>
          <w:sz w:val="18"/>
          <w:szCs w:val="18"/>
          <w:lang w:val="en-US" w:eastAsia="en-GB"/>
        </w:rPr>
      </w:pPr>
      <w:r w:rsidRPr="39D9AE40">
        <w:rPr>
          <w:rFonts w:ascii="Arial" w:eastAsia="Times New Roman" w:hAnsi="Arial" w:cs="Arial"/>
          <w:color w:val="000000" w:themeColor="text1"/>
          <w:sz w:val="28"/>
          <w:szCs w:val="28"/>
          <w:lang w:eastAsia="en-GB"/>
        </w:rPr>
        <w:t xml:space="preserve">A key benefit of </w:t>
      </w:r>
      <w:r w:rsidR="00591683" w:rsidRPr="39D9AE40">
        <w:rPr>
          <w:rFonts w:ascii="Arial" w:eastAsia="Times New Roman" w:hAnsi="Arial" w:cs="Arial"/>
          <w:color w:val="000000" w:themeColor="text1"/>
          <w:sz w:val="28"/>
          <w:szCs w:val="28"/>
          <w:lang w:eastAsia="en-GB"/>
        </w:rPr>
        <w:t>Certification</w:t>
      </w:r>
      <w:r w:rsidRPr="39D9AE40">
        <w:rPr>
          <w:rFonts w:ascii="Arial" w:eastAsia="Times New Roman" w:hAnsi="Arial" w:cs="Arial"/>
          <w:color w:val="000000" w:themeColor="text1"/>
          <w:sz w:val="28"/>
          <w:szCs w:val="28"/>
          <w:lang w:eastAsia="en-GB"/>
        </w:rPr>
        <w:t xml:space="preserve"> is that upon gaining the award </w:t>
      </w:r>
      <w:r w:rsidR="00405632" w:rsidRPr="39D9AE40">
        <w:rPr>
          <w:rFonts w:ascii="Arial" w:eastAsia="Times New Roman" w:hAnsi="Arial" w:cs="Arial"/>
          <w:color w:val="000000" w:themeColor="text1"/>
          <w:sz w:val="28"/>
          <w:szCs w:val="28"/>
          <w:lang w:eastAsia="en-GB"/>
        </w:rPr>
        <w:t xml:space="preserve">you will be </w:t>
      </w:r>
      <w:r w:rsidR="117CA62A" w:rsidRPr="39D9AE40">
        <w:rPr>
          <w:rFonts w:ascii="Arial" w:eastAsia="Times New Roman" w:hAnsi="Arial" w:cs="Arial"/>
          <w:color w:val="000000" w:themeColor="text1"/>
          <w:sz w:val="28"/>
          <w:szCs w:val="28"/>
          <w:lang w:eastAsia="en-GB"/>
        </w:rPr>
        <w:t xml:space="preserve">permitted </w:t>
      </w:r>
      <w:r w:rsidR="00405632" w:rsidRPr="39D9AE40">
        <w:rPr>
          <w:rFonts w:ascii="Arial" w:eastAsia="Times New Roman" w:hAnsi="Arial" w:cs="Arial"/>
          <w:color w:val="000000" w:themeColor="text1"/>
          <w:sz w:val="28"/>
          <w:szCs w:val="28"/>
          <w:lang w:eastAsia="en-GB"/>
        </w:rPr>
        <w:t xml:space="preserve">to display the RNIB </w:t>
      </w:r>
      <w:r w:rsidR="001A0FE6">
        <w:rPr>
          <w:rFonts w:ascii="Arial" w:eastAsia="Times New Roman" w:hAnsi="Arial" w:cs="Arial"/>
          <w:color w:val="000000" w:themeColor="text1"/>
          <w:sz w:val="28"/>
          <w:szCs w:val="28"/>
          <w:lang w:eastAsia="en-GB"/>
        </w:rPr>
        <w:t>Visibly Better Living</w:t>
      </w:r>
      <w:del w:id="12" w:author="David Watkins" w:date="2022-08-19T14:10:00Z">
        <w:r w:rsidR="009F338B" w:rsidDel="007F2CBB">
          <w:rPr>
            <w:rFonts w:ascii="Arial" w:eastAsia="Times New Roman" w:hAnsi="Arial" w:cs="Arial"/>
            <w:color w:val="000000" w:themeColor="text1"/>
            <w:sz w:val="28"/>
            <w:szCs w:val="28"/>
            <w:lang w:eastAsia="en-GB"/>
          </w:rPr>
          <w:delText xml:space="preserve"> </w:delText>
        </w:r>
      </w:del>
      <w:ins w:id="13" w:author="David Watkins" w:date="2022-08-17T11:32:00Z">
        <w:r w:rsidR="0013347E">
          <w:rPr>
            <w:rFonts w:ascii="Arial" w:eastAsia="Times New Roman" w:hAnsi="Arial" w:cs="Arial"/>
            <w:color w:val="000000" w:themeColor="text1"/>
            <w:sz w:val="28"/>
            <w:szCs w:val="28"/>
            <w:lang w:eastAsia="en-GB"/>
          </w:rPr>
          <w:t xml:space="preserve"> </w:t>
        </w:r>
      </w:ins>
      <w:r w:rsidR="00405632" w:rsidRPr="39D9AE40">
        <w:rPr>
          <w:rFonts w:ascii="Arial" w:eastAsia="Times New Roman" w:hAnsi="Arial" w:cs="Arial"/>
          <w:color w:val="000000" w:themeColor="text1"/>
          <w:sz w:val="28"/>
          <w:szCs w:val="28"/>
          <w:lang w:eastAsia="en-GB"/>
        </w:rPr>
        <w:t>logo on all your communications that include promotions, internal and external information such as website, letters and other relevant correspondence published by your organisation</w:t>
      </w:r>
      <w:r w:rsidR="001C6CB0" w:rsidRPr="39D9AE40">
        <w:rPr>
          <w:rFonts w:ascii="Arial" w:eastAsia="Times New Roman" w:hAnsi="Arial" w:cs="Arial"/>
          <w:color w:val="000000" w:themeColor="text1"/>
          <w:sz w:val="28"/>
          <w:szCs w:val="28"/>
          <w:lang w:eastAsia="en-GB"/>
        </w:rPr>
        <w:t>.</w:t>
      </w:r>
    </w:p>
    <w:p w14:paraId="7E9B127A" w14:textId="0627AE6B" w:rsidR="00906111" w:rsidRPr="00906111" w:rsidRDefault="00906111" w:rsidP="39D9AE40">
      <w:pPr>
        <w:spacing w:after="0" w:line="240" w:lineRule="auto"/>
        <w:textAlignment w:val="baseline"/>
        <w:rPr>
          <w:rFonts w:ascii="Arial" w:eastAsia="Times New Roman" w:hAnsi="Arial" w:cs="Arial"/>
          <w:color w:val="000000" w:themeColor="text1"/>
          <w:sz w:val="28"/>
          <w:szCs w:val="28"/>
          <w:lang w:eastAsia="en-GB"/>
        </w:rPr>
      </w:pPr>
    </w:p>
    <w:p w14:paraId="66EF1719" w14:textId="788BCBE7" w:rsidR="00906111" w:rsidRPr="00906111" w:rsidRDefault="602F96EA" w:rsidP="00906111">
      <w:pPr>
        <w:spacing w:after="0" w:line="240" w:lineRule="auto"/>
        <w:textAlignment w:val="baseline"/>
        <w:rPr>
          <w:rFonts w:ascii="Segoe UI" w:eastAsia="Times New Roman" w:hAnsi="Segoe UI" w:cs="Segoe UI"/>
          <w:sz w:val="18"/>
          <w:szCs w:val="18"/>
          <w:lang w:val="en-US" w:eastAsia="en-GB"/>
        </w:rPr>
      </w:pPr>
      <w:r w:rsidRPr="39D9AE40">
        <w:rPr>
          <w:rFonts w:ascii="Arial" w:eastAsia="Times New Roman" w:hAnsi="Arial" w:cs="Arial"/>
          <w:color w:val="000000" w:themeColor="text1"/>
          <w:sz w:val="28"/>
          <w:szCs w:val="28"/>
          <w:lang w:eastAsia="en-GB"/>
        </w:rPr>
        <w:t>Furthermore, you</w:t>
      </w:r>
      <w:r w:rsidR="6594F968" w:rsidRPr="39D9AE40">
        <w:rPr>
          <w:rFonts w:ascii="Arial" w:eastAsia="Times New Roman" w:hAnsi="Arial" w:cs="Arial"/>
          <w:color w:val="000000" w:themeColor="text1"/>
          <w:sz w:val="28"/>
          <w:szCs w:val="28"/>
          <w:lang w:eastAsia="en-GB"/>
        </w:rPr>
        <w:t>r</w:t>
      </w:r>
      <w:r w:rsidR="00CD318B" w:rsidRPr="39D9AE40">
        <w:rPr>
          <w:rFonts w:ascii="Arial" w:eastAsia="Times New Roman" w:hAnsi="Arial" w:cs="Arial"/>
          <w:color w:val="000000" w:themeColor="text1"/>
          <w:sz w:val="28"/>
          <w:szCs w:val="28"/>
          <w:lang w:eastAsia="en-GB"/>
        </w:rPr>
        <w:t xml:space="preserve"> </w:t>
      </w:r>
      <w:r w:rsidR="336EFA9B" w:rsidRPr="39D9AE40">
        <w:rPr>
          <w:rFonts w:ascii="Arial" w:eastAsia="Times New Roman" w:hAnsi="Arial" w:cs="Arial"/>
          <w:color w:val="000000" w:themeColor="text1"/>
          <w:sz w:val="28"/>
          <w:szCs w:val="28"/>
          <w:lang w:eastAsia="en-GB"/>
        </w:rPr>
        <w:t xml:space="preserve">respective </w:t>
      </w:r>
      <w:r w:rsidR="00CD318B" w:rsidRPr="39D9AE40">
        <w:rPr>
          <w:rFonts w:ascii="Arial" w:eastAsia="Times New Roman" w:hAnsi="Arial" w:cs="Arial"/>
          <w:color w:val="000000" w:themeColor="text1"/>
          <w:sz w:val="28"/>
          <w:szCs w:val="28"/>
          <w:lang w:eastAsia="en-GB"/>
        </w:rPr>
        <w:t>building</w:t>
      </w:r>
      <w:r w:rsidR="4FCC6E14" w:rsidRPr="39D9AE40">
        <w:rPr>
          <w:rFonts w:ascii="Arial" w:eastAsia="Times New Roman" w:hAnsi="Arial" w:cs="Arial"/>
          <w:color w:val="000000" w:themeColor="text1"/>
          <w:sz w:val="28"/>
          <w:szCs w:val="28"/>
          <w:lang w:eastAsia="en-GB"/>
        </w:rPr>
        <w:t>(s)</w:t>
      </w:r>
      <w:r w:rsidR="00CD318B" w:rsidRPr="39D9AE40">
        <w:rPr>
          <w:rFonts w:ascii="Arial" w:eastAsia="Times New Roman" w:hAnsi="Arial" w:cs="Arial"/>
          <w:color w:val="000000" w:themeColor="text1"/>
          <w:sz w:val="28"/>
          <w:szCs w:val="28"/>
          <w:lang w:eastAsia="en-GB"/>
        </w:rPr>
        <w:t xml:space="preserve"> </w:t>
      </w:r>
      <w:r w:rsidR="00D000B4" w:rsidRPr="39D9AE40">
        <w:rPr>
          <w:rFonts w:ascii="Arial" w:eastAsia="Times New Roman" w:hAnsi="Arial" w:cs="Arial"/>
          <w:color w:val="000000" w:themeColor="text1"/>
          <w:sz w:val="28"/>
          <w:szCs w:val="28"/>
          <w:lang w:eastAsia="en-GB"/>
        </w:rPr>
        <w:t>that has achieved</w:t>
      </w:r>
      <w:r w:rsidR="008B4571" w:rsidRPr="39D9AE40">
        <w:rPr>
          <w:rFonts w:ascii="Arial" w:eastAsia="Times New Roman" w:hAnsi="Arial" w:cs="Arial"/>
          <w:color w:val="000000" w:themeColor="text1"/>
          <w:sz w:val="28"/>
          <w:szCs w:val="28"/>
          <w:lang w:eastAsia="en-GB"/>
        </w:rPr>
        <w:t xml:space="preserve"> the </w:t>
      </w:r>
      <w:r w:rsidR="00906111" w:rsidRPr="39D9AE40">
        <w:rPr>
          <w:rFonts w:ascii="Arial" w:eastAsia="Times New Roman" w:hAnsi="Arial" w:cs="Arial"/>
          <w:color w:val="000000" w:themeColor="text1"/>
          <w:sz w:val="28"/>
          <w:szCs w:val="28"/>
          <w:lang w:eastAsia="en-GB"/>
        </w:rPr>
        <w:t xml:space="preserve">RNIB </w:t>
      </w:r>
      <w:r w:rsidR="001A0FE6">
        <w:rPr>
          <w:rFonts w:ascii="Arial" w:eastAsia="Times New Roman" w:hAnsi="Arial" w:cs="Arial"/>
          <w:color w:val="000000" w:themeColor="text1"/>
          <w:sz w:val="28"/>
          <w:szCs w:val="28"/>
          <w:lang w:eastAsia="en-GB"/>
        </w:rPr>
        <w:t>Visibly Better Living</w:t>
      </w:r>
      <w:r w:rsidR="2DDD1944" w:rsidRPr="39D9AE40">
        <w:rPr>
          <w:rFonts w:ascii="Arial" w:eastAsia="Times New Roman" w:hAnsi="Arial" w:cs="Arial"/>
          <w:color w:val="000000" w:themeColor="text1"/>
          <w:sz w:val="28"/>
          <w:szCs w:val="28"/>
          <w:lang w:eastAsia="en-GB"/>
        </w:rPr>
        <w:t xml:space="preserve"> award will be provided with a p</w:t>
      </w:r>
      <w:r w:rsidR="00906111" w:rsidRPr="39D9AE40">
        <w:rPr>
          <w:rFonts w:ascii="Arial" w:eastAsia="Times New Roman" w:hAnsi="Arial" w:cs="Arial"/>
          <w:color w:val="000000" w:themeColor="text1"/>
          <w:sz w:val="28"/>
          <w:szCs w:val="28"/>
          <w:lang w:eastAsia="en-GB"/>
        </w:rPr>
        <w:t xml:space="preserve">laque </w:t>
      </w:r>
      <w:r w:rsidR="6B775DAA" w:rsidRPr="39D9AE40">
        <w:rPr>
          <w:rFonts w:ascii="Arial" w:eastAsia="Times New Roman" w:hAnsi="Arial" w:cs="Arial"/>
          <w:color w:val="000000" w:themeColor="text1"/>
          <w:sz w:val="28"/>
          <w:szCs w:val="28"/>
          <w:lang w:eastAsia="en-GB"/>
        </w:rPr>
        <w:t>that will represent excellent application of policy and practice for residents with sight loss.</w:t>
      </w:r>
      <w:r w:rsidR="00906111" w:rsidRPr="39D9AE40">
        <w:rPr>
          <w:rFonts w:ascii="Arial" w:eastAsia="Times New Roman" w:hAnsi="Arial" w:cs="Arial"/>
          <w:color w:val="000000" w:themeColor="text1"/>
          <w:sz w:val="28"/>
          <w:szCs w:val="28"/>
          <w:lang w:eastAsia="en-GB"/>
        </w:rPr>
        <w:t xml:space="preserve">  RNIB is one of the UK’s leading sight loss charities with a recognisable brand and a trusted partner amongst our social landlord </w:t>
      </w:r>
      <w:r w:rsidR="00164081" w:rsidRPr="39D9AE40">
        <w:rPr>
          <w:rFonts w:ascii="Arial" w:eastAsia="Times New Roman" w:hAnsi="Arial" w:cs="Arial"/>
          <w:color w:val="000000" w:themeColor="text1"/>
          <w:sz w:val="28"/>
          <w:szCs w:val="28"/>
          <w:lang w:eastAsia="en-GB"/>
        </w:rPr>
        <w:t>client</w:t>
      </w:r>
      <w:r w:rsidR="00906111" w:rsidRPr="39D9AE40">
        <w:rPr>
          <w:rFonts w:ascii="Arial" w:eastAsia="Times New Roman" w:hAnsi="Arial" w:cs="Arial"/>
          <w:color w:val="000000" w:themeColor="text1"/>
          <w:sz w:val="28"/>
          <w:szCs w:val="28"/>
          <w:lang w:eastAsia="en-GB"/>
        </w:rPr>
        <w:t>s.</w:t>
      </w:r>
      <w:r w:rsidR="00906111" w:rsidRPr="39D9AE40">
        <w:rPr>
          <w:rFonts w:ascii="Arial" w:eastAsia="Times New Roman" w:hAnsi="Arial" w:cs="Arial"/>
          <w:color w:val="000000" w:themeColor="text1"/>
          <w:sz w:val="28"/>
          <w:szCs w:val="28"/>
          <w:lang w:val="en-US" w:eastAsia="en-GB"/>
        </w:rPr>
        <w:t> </w:t>
      </w:r>
    </w:p>
    <w:p w14:paraId="08BE9E93" w14:textId="76A8DAD0" w:rsidR="6701C3D3" w:rsidRDefault="6701C3D3" w:rsidP="6701C3D3">
      <w:pPr>
        <w:spacing w:after="0" w:line="240" w:lineRule="auto"/>
        <w:rPr>
          <w:rFonts w:ascii="Arial" w:eastAsia="Times New Roman" w:hAnsi="Arial" w:cs="Arial"/>
          <w:color w:val="000000" w:themeColor="text1"/>
          <w:sz w:val="28"/>
          <w:szCs w:val="28"/>
          <w:lang w:val="en-US" w:eastAsia="en-GB"/>
        </w:rPr>
      </w:pPr>
    </w:p>
    <w:p w14:paraId="7D55FAF6" w14:textId="5BC10806" w:rsidR="00906111" w:rsidRDefault="00906111" w:rsidP="00906111">
      <w:pPr>
        <w:spacing w:after="0" w:line="240" w:lineRule="auto"/>
        <w:textAlignment w:val="baseline"/>
        <w:rPr>
          <w:rFonts w:ascii="Arial" w:eastAsia="Times New Roman" w:hAnsi="Arial" w:cs="Arial"/>
          <w:color w:val="000000"/>
          <w:sz w:val="28"/>
          <w:szCs w:val="28"/>
          <w:lang w:eastAsia="en-GB"/>
        </w:rPr>
      </w:pPr>
      <w:r w:rsidRPr="39D9AE40">
        <w:rPr>
          <w:rFonts w:ascii="Arial" w:eastAsia="Times New Roman" w:hAnsi="Arial" w:cs="Arial"/>
          <w:color w:val="000000" w:themeColor="text1"/>
          <w:sz w:val="28"/>
          <w:szCs w:val="28"/>
          <w:lang w:eastAsia="en-GB"/>
        </w:rPr>
        <w:t xml:space="preserve">Your organisation can hold and display the RNIB </w:t>
      </w:r>
      <w:r w:rsidR="001A0FE6">
        <w:rPr>
          <w:rFonts w:ascii="Arial" w:eastAsia="Times New Roman" w:hAnsi="Arial" w:cs="Arial"/>
          <w:color w:val="000000" w:themeColor="text1"/>
          <w:sz w:val="28"/>
          <w:szCs w:val="28"/>
          <w:lang w:eastAsia="en-GB"/>
        </w:rPr>
        <w:t>Visibly Better Living</w:t>
      </w:r>
      <w:r w:rsidRPr="39D9AE40">
        <w:rPr>
          <w:rFonts w:ascii="Arial" w:eastAsia="Times New Roman" w:hAnsi="Arial" w:cs="Arial"/>
          <w:color w:val="000000" w:themeColor="text1"/>
          <w:sz w:val="28"/>
          <w:szCs w:val="28"/>
          <w:lang w:eastAsia="en-GB"/>
        </w:rPr>
        <w:t xml:space="preserve"> logo for up to three years. After three years we will </w:t>
      </w:r>
      <w:r w:rsidR="00604DEE" w:rsidRPr="39D9AE40">
        <w:rPr>
          <w:rFonts w:ascii="Arial" w:eastAsia="Times New Roman" w:hAnsi="Arial" w:cs="Arial"/>
          <w:color w:val="000000" w:themeColor="text1"/>
          <w:sz w:val="28"/>
          <w:szCs w:val="28"/>
          <w:lang w:eastAsia="en-GB"/>
        </w:rPr>
        <w:t xml:space="preserve">re-assess practices to ensure the RNIB </w:t>
      </w:r>
      <w:r w:rsidR="001A0FE6">
        <w:rPr>
          <w:rFonts w:ascii="Arial" w:eastAsia="Times New Roman" w:hAnsi="Arial" w:cs="Arial"/>
          <w:color w:val="000000" w:themeColor="text1"/>
          <w:sz w:val="28"/>
          <w:szCs w:val="28"/>
          <w:lang w:eastAsia="en-GB"/>
        </w:rPr>
        <w:t>Visibly Better Living</w:t>
      </w:r>
      <w:r w:rsidR="00604DEE" w:rsidRPr="39D9AE40">
        <w:rPr>
          <w:rFonts w:ascii="Arial" w:eastAsia="Times New Roman" w:hAnsi="Arial" w:cs="Arial"/>
          <w:color w:val="000000" w:themeColor="text1"/>
          <w:sz w:val="28"/>
          <w:szCs w:val="28"/>
          <w:lang w:eastAsia="en-GB"/>
        </w:rPr>
        <w:t xml:space="preserve"> standards are maintained</w:t>
      </w:r>
      <w:r w:rsidR="3CCBD3E6" w:rsidRPr="39D9AE40">
        <w:rPr>
          <w:rFonts w:ascii="Arial" w:eastAsia="Times New Roman" w:hAnsi="Arial" w:cs="Arial"/>
          <w:color w:val="000000" w:themeColor="text1"/>
          <w:sz w:val="28"/>
          <w:szCs w:val="28"/>
          <w:lang w:eastAsia="en-GB"/>
        </w:rPr>
        <w:t xml:space="preserve">. </w:t>
      </w:r>
      <w:r w:rsidR="00604DEE" w:rsidRPr="39D9AE40">
        <w:rPr>
          <w:rFonts w:ascii="Arial" w:eastAsia="Times New Roman" w:hAnsi="Arial" w:cs="Arial"/>
          <w:color w:val="000000" w:themeColor="text1"/>
          <w:sz w:val="28"/>
          <w:szCs w:val="28"/>
          <w:lang w:eastAsia="en-GB"/>
        </w:rPr>
        <w:t xml:space="preserve">If the re-assessment is successful, then your organisation </w:t>
      </w:r>
      <w:r w:rsidR="00001D2C" w:rsidRPr="39D9AE40">
        <w:rPr>
          <w:rFonts w:ascii="Arial" w:eastAsia="Times New Roman" w:hAnsi="Arial" w:cs="Arial"/>
          <w:color w:val="000000" w:themeColor="text1"/>
          <w:sz w:val="28"/>
          <w:szCs w:val="28"/>
          <w:lang w:eastAsia="en-GB"/>
        </w:rPr>
        <w:t>can</w:t>
      </w:r>
      <w:r w:rsidR="00604DEE" w:rsidRPr="39D9AE40">
        <w:rPr>
          <w:rFonts w:ascii="Arial" w:eastAsia="Times New Roman" w:hAnsi="Arial" w:cs="Arial"/>
          <w:color w:val="000000" w:themeColor="text1"/>
          <w:sz w:val="28"/>
          <w:szCs w:val="28"/>
          <w:lang w:eastAsia="en-GB"/>
        </w:rPr>
        <w:t xml:space="preserve"> </w:t>
      </w:r>
      <w:r w:rsidR="7FFD5F70" w:rsidRPr="39D9AE40">
        <w:rPr>
          <w:rFonts w:ascii="Arial" w:eastAsia="Times New Roman" w:hAnsi="Arial" w:cs="Arial"/>
          <w:color w:val="000000" w:themeColor="text1"/>
          <w:sz w:val="28"/>
          <w:szCs w:val="28"/>
          <w:lang w:eastAsia="en-GB"/>
        </w:rPr>
        <w:t xml:space="preserve">continue to </w:t>
      </w:r>
      <w:r w:rsidR="00604DEE" w:rsidRPr="39D9AE40">
        <w:rPr>
          <w:rFonts w:ascii="Arial" w:eastAsia="Times New Roman" w:hAnsi="Arial" w:cs="Arial"/>
          <w:color w:val="000000" w:themeColor="text1"/>
          <w:sz w:val="28"/>
          <w:szCs w:val="28"/>
          <w:lang w:eastAsia="en-GB"/>
        </w:rPr>
        <w:t>use the logo and plaque for a further three years</w:t>
      </w:r>
      <w:r w:rsidRPr="39D9AE40">
        <w:rPr>
          <w:rFonts w:ascii="Arial" w:eastAsia="Times New Roman" w:hAnsi="Arial" w:cs="Arial"/>
          <w:color w:val="000000" w:themeColor="text1"/>
          <w:sz w:val="28"/>
          <w:szCs w:val="28"/>
          <w:lang w:eastAsia="en-GB"/>
        </w:rPr>
        <w:t xml:space="preserve"> </w:t>
      </w:r>
    </w:p>
    <w:p w14:paraId="228F1C07" w14:textId="22DCFD99" w:rsidR="5A68158C" w:rsidRDefault="5A68158C" w:rsidP="39D9AE40">
      <w:pPr>
        <w:spacing w:after="0" w:line="240" w:lineRule="auto"/>
        <w:rPr>
          <w:ins w:id="14" w:author="June Neil" w:date="2021-06-28T14:41:00Z"/>
          <w:rFonts w:ascii="Segoe UI" w:eastAsia="Times New Roman" w:hAnsi="Segoe UI" w:cs="Segoe UI"/>
          <w:sz w:val="18"/>
          <w:szCs w:val="18"/>
          <w:lang w:eastAsia="en-GB"/>
        </w:rPr>
      </w:pPr>
    </w:p>
    <w:p w14:paraId="6A8565BE" w14:textId="5D603199" w:rsidR="1207AE71" w:rsidRDefault="1207AE71" w:rsidP="1207AE71">
      <w:pPr>
        <w:rPr>
          <w:rFonts w:ascii="Arial" w:hAnsi="Arial" w:cs="Arial"/>
          <w:b/>
          <w:bCs/>
          <w:sz w:val="28"/>
          <w:szCs w:val="28"/>
        </w:rPr>
      </w:pPr>
    </w:p>
    <w:p w14:paraId="76180582" w14:textId="175DC7DE" w:rsidR="7EB37778" w:rsidRDefault="001A0FE6" w:rsidP="01FCA57A">
      <w:pPr>
        <w:rPr>
          <w:rFonts w:ascii="Arial" w:hAnsi="Arial" w:cs="Arial"/>
          <w:b/>
          <w:bCs/>
          <w:sz w:val="28"/>
          <w:szCs w:val="28"/>
        </w:rPr>
      </w:pPr>
      <w:r>
        <w:rPr>
          <w:rFonts w:ascii="Arial" w:hAnsi="Arial" w:cs="Arial"/>
          <w:b/>
          <w:bCs/>
          <w:sz w:val="28"/>
          <w:szCs w:val="28"/>
        </w:rPr>
        <w:t>Visibly Better Living</w:t>
      </w:r>
      <w:r w:rsidR="7743568C" w:rsidRPr="39D9AE40">
        <w:rPr>
          <w:rFonts w:ascii="Arial" w:hAnsi="Arial" w:cs="Arial"/>
          <w:b/>
          <w:bCs/>
          <w:sz w:val="28"/>
          <w:szCs w:val="28"/>
        </w:rPr>
        <w:t xml:space="preserve"> </w:t>
      </w:r>
      <w:r w:rsidR="00164081" w:rsidRPr="39D9AE40">
        <w:rPr>
          <w:rFonts w:ascii="Arial" w:hAnsi="Arial" w:cs="Arial"/>
          <w:b/>
          <w:bCs/>
          <w:sz w:val="28"/>
          <w:szCs w:val="28"/>
        </w:rPr>
        <w:t>client</w:t>
      </w:r>
      <w:r w:rsidR="002A095D" w:rsidRPr="39D9AE40">
        <w:rPr>
          <w:rFonts w:ascii="Arial" w:hAnsi="Arial" w:cs="Arial"/>
          <w:b/>
          <w:bCs/>
          <w:sz w:val="28"/>
          <w:szCs w:val="28"/>
        </w:rPr>
        <w:t xml:space="preserve"> testimonials</w:t>
      </w:r>
    </w:p>
    <w:p w14:paraId="4BBF5CED" w14:textId="11CBB77A" w:rsidR="01FCA57A" w:rsidRDefault="01FCA57A" w:rsidP="01FCA57A">
      <w:pPr>
        <w:rPr>
          <w:rFonts w:ascii="Arial" w:hAnsi="Arial" w:cs="Arial"/>
          <w:b/>
          <w:bCs/>
          <w:sz w:val="28"/>
          <w:szCs w:val="28"/>
        </w:rPr>
      </w:pPr>
    </w:p>
    <w:p w14:paraId="4F4A8D20" w14:textId="7CAAF3DB" w:rsidR="00CB230E" w:rsidRDefault="00CB230E" w:rsidP="01FCA57A">
      <w:pPr>
        <w:rPr>
          <w:rFonts w:ascii="Arial" w:hAnsi="Arial" w:cs="Arial"/>
          <w:b/>
          <w:bCs/>
          <w:sz w:val="28"/>
          <w:szCs w:val="28"/>
        </w:rPr>
      </w:pPr>
      <w:r w:rsidRPr="00CB230E">
        <w:rPr>
          <w:rFonts w:ascii="Arial" w:hAnsi="Arial" w:cs="Arial"/>
          <w:b/>
          <w:bCs/>
          <w:sz w:val="28"/>
          <w:szCs w:val="28"/>
        </w:rPr>
        <w:t>Providing the best quality housing possible</w:t>
      </w:r>
      <w:r>
        <w:rPr>
          <w:rFonts w:ascii="Arial" w:hAnsi="Arial" w:cs="Arial"/>
          <w:b/>
          <w:bCs/>
          <w:sz w:val="28"/>
          <w:szCs w:val="28"/>
        </w:rPr>
        <w:t>:</w:t>
      </w:r>
    </w:p>
    <w:p w14:paraId="7DDB9ABE" w14:textId="5B09F555" w:rsidR="006701B9" w:rsidRPr="006701B9" w:rsidRDefault="006701B9" w:rsidP="006701B9">
      <w:pPr>
        <w:spacing w:after="0" w:line="240" w:lineRule="auto"/>
        <w:ind w:left="340" w:right="567"/>
        <w:rPr>
          <w:rFonts w:ascii="Arial" w:eastAsia="Times New Roman" w:hAnsi="Arial" w:cs="Times New Roman"/>
          <w:sz w:val="28"/>
          <w:szCs w:val="20"/>
          <w:lang w:eastAsia="en-GB"/>
        </w:rPr>
      </w:pPr>
      <w:r w:rsidRPr="006701B9">
        <w:rPr>
          <w:rFonts w:ascii="Arial" w:eastAsia="Times New Roman" w:hAnsi="Arial" w:cs="Times New Roman"/>
          <w:sz w:val="28"/>
          <w:szCs w:val="20"/>
          <w:lang w:eastAsia="en-GB"/>
        </w:rPr>
        <w:t xml:space="preserve">‘We have aging demographic and sight loss is more prevalent in older people… it makes sense that our accommodation is the best it can be for people with sight loss…if a person hasn’t got sight loss when they move in that doesn’t mean that they won’t…in fact there is a good chance they will…so it’s about thinking about the solutions before they are needed… </w:t>
      </w:r>
      <w:r w:rsidR="001A0FE6">
        <w:rPr>
          <w:rFonts w:ascii="Arial" w:eastAsia="Times New Roman" w:hAnsi="Arial" w:cs="Times New Roman"/>
          <w:sz w:val="28"/>
          <w:szCs w:val="20"/>
          <w:lang w:eastAsia="en-GB"/>
        </w:rPr>
        <w:t>Visibly Better Living</w:t>
      </w:r>
      <w:r w:rsidRPr="006701B9">
        <w:rPr>
          <w:rFonts w:ascii="Arial" w:eastAsia="Times New Roman" w:hAnsi="Arial" w:cs="Times New Roman"/>
          <w:sz w:val="28"/>
          <w:szCs w:val="20"/>
          <w:lang w:eastAsia="en-GB"/>
        </w:rPr>
        <w:t xml:space="preserve"> has helped us to achieve our aim to enable people to stay living independently in their own home for longer.’ </w:t>
      </w:r>
      <w:r w:rsidR="001A0FE6">
        <w:rPr>
          <w:rFonts w:ascii="Arial" w:eastAsia="Times New Roman" w:hAnsi="Arial" w:cs="Times New Roman"/>
          <w:sz w:val="28"/>
          <w:szCs w:val="20"/>
          <w:lang w:eastAsia="en-GB"/>
        </w:rPr>
        <w:t>Visibly Better Living</w:t>
      </w:r>
      <w:r w:rsidRPr="006701B9">
        <w:rPr>
          <w:rFonts w:ascii="Arial" w:eastAsia="Times New Roman" w:hAnsi="Arial" w:cs="Times New Roman"/>
          <w:sz w:val="28"/>
          <w:szCs w:val="20"/>
          <w:lang w:eastAsia="en-GB"/>
        </w:rPr>
        <w:t xml:space="preserve"> </w:t>
      </w:r>
      <w:r w:rsidR="00164081">
        <w:rPr>
          <w:rFonts w:ascii="Arial" w:eastAsia="Times New Roman" w:hAnsi="Arial" w:cs="Times New Roman"/>
          <w:sz w:val="28"/>
          <w:szCs w:val="20"/>
          <w:lang w:eastAsia="en-GB"/>
        </w:rPr>
        <w:t>Client</w:t>
      </w:r>
      <w:r w:rsidRPr="006701B9">
        <w:rPr>
          <w:rFonts w:ascii="Arial" w:eastAsia="Times New Roman" w:hAnsi="Arial" w:cs="Times New Roman"/>
          <w:sz w:val="28"/>
          <w:szCs w:val="20"/>
          <w:lang w:eastAsia="en-GB"/>
        </w:rPr>
        <w:t xml:space="preserve">.  </w:t>
      </w:r>
    </w:p>
    <w:p w14:paraId="6CCC6F0B" w14:textId="77777777" w:rsidR="006701B9" w:rsidRPr="006701B9" w:rsidRDefault="006701B9" w:rsidP="006701B9">
      <w:pPr>
        <w:spacing w:after="0" w:line="240" w:lineRule="auto"/>
        <w:textAlignment w:val="baseline"/>
        <w:rPr>
          <w:rFonts w:ascii="Times New Roman" w:eastAsia="Times New Roman" w:hAnsi="Times New Roman" w:cs="Times New Roman"/>
          <w:sz w:val="24"/>
          <w:szCs w:val="24"/>
          <w:lang w:eastAsia="en-GB"/>
        </w:rPr>
      </w:pPr>
      <w:r w:rsidRPr="006701B9">
        <w:rPr>
          <w:rFonts w:ascii="Arial" w:eastAsia="Times New Roman" w:hAnsi="Arial" w:cs="Arial"/>
          <w:sz w:val="28"/>
          <w:szCs w:val="28"/>
          <w:lang w:eastAsia="en-GB"/>
        </w:rPr>
        <w:t> </w:t>
      </w:r>
    </w:p>
    <w:p w14:paraId="09968C1A" w14:textId="77777777" w:rsidR="00DC7D4A" w:rsidRDefault="00DC7D4A" w:rsidP="006701B9">
      <w:pPr>
        <w:spacing w:after="0" w:line="240" w:lineRule="auto"/>
        <w:textAlignment w:val="baseline"/>
        <w:rPr>
          <w:rFonts w:ascii="Arial" w:eastAsia="Times New Roman" w:hAnsi="Arial" w:cs="Arial"/>
          <w:b/>
          <w:bCs/>
          <w:sz w:val="28"/>
          <w:szCs w:val="28"/>
          <w:lang w:eastAsia="en-GB"/>
        </w:rPr>
      </w:pPr>
    </w:p>
    <w:p w14:paraId="06A23B8F" w14:textId="77777777" w:rsidR="00DC7D4A" w:rsidRDefault="00DC7D4A" w:rsidP="006701B9">
      <w:pPr>
        <w:spacing w:after="0" w:line="240" w:lineRule="auto"/>
        <w:textAlignment w:val="baseline"/>
        <w:rPr>
          <w:rFonts w:ascii="Arial" w:eastAsia="Times New Roman" w:hAnsi="Arial" w:cs="Arial"/>
          <w:b/>
          <w:bCs/>
          <w:sz w:val="28"/>
          <w:szCs w:val="28"/>
          <w:lang w:eastAsia="en-GB"/>
        </w:rPr>
      </w:pPr>
    </w:p>
    <w:p w14:paraId="79CCFB4B" w14:textId="6F897033" w:rsidR="006701B9" w:rsidRPr="006701B9" w:rsidRDefault="006701B9" w:rsidP="006701B9">
      <w:pPr>
        <w:spacing w:after="0" w:line="240" w:lineRule="auto"/>
        <w:textAlignment w:val="baseline"/>
        <w:rPr>
          <w:rFonts w:ascii="Times New Roman" w:eastAsia="Times New Roman" w:hAnsi="Times New Roman" w:cs="Times New Roman"/>
          <w:sz w:val="24"/>
          <w:szCs w:val="24"/>
          <w:lang w:eastAsia="en-GB"/>
        </w:rPr>
      </w:pPr>
      <w:r w:rsidRPr="006701B9">
        <w:rPr>
          <w:rFonts w:ascii="Arial" w:eastAsia="Times New Roman" w:hAnsi="Arial" w:cs="Arial"/>
          <w:b/>
          <w:bCs/>
          <w:sz w:val="28"/>
          <w:szCs w:val="28"/>
          <w:lang w:eastAsia="en-GB"/>
        </w:rPr>
        <w:t>It’s not just about housing</w:t>
      </w:r>
      <w:r w:rsidR="002A095D">
        <w:rPr>
          <w:rFonts w:ascii="Arial" w:eastAsia="Times New Roman" w:hAnsi="Arial" w:cs="Arial"/>
          <w:sz w:val="28"/>
          <w:szCs w:val="28"/>
          <w:lang w:eastAsia="en-GB"/>
        </w:rPr>
        <w:t>:</w:t>
      </w:r>
    </w:p>
    <w:p w14:paraId="47D167A7" w14:textId="5E1576B5" w:rsidR="006701B9" w:rsidRPr="006701B9" w:rsidRDefault="006701B9" w:rsidP="006701B9">
      <w:pPr>
        <w:spacing w:after="0" w:line="240" w:lineRule="auto"/>
        <w:textAlignment w:val="baseline"/>
        <w:rPr>
          <w:rFonts w:ascii="Times New Roman" w:eastAsia="Times New Roman" w:hAnsi="Times New Roman" w:cs="Times New Roman"/>
          <w:sz w:val="24"/>
          <w:szCs w:val="24"/>
          <w:lang w:eastAsia="en-GB"/>
        </w:rPr>
      </w:pPr>
      <w:r w:rsidRPr="006701B9">
        <w:rPr>
          <w:rFonts w:ascii="Arial" w:eastAsia="Times New Roman" w:hAnsi="Arial" w:cs="Arial"/>
          <w:sz w:val="28"/>
          <w:szCs w:val="28"/>
          <w:lang w:eastAsia="en-GB"/>
        </w:rPr>
        <w:t> </w:t>
      </w:r>
    </w:p>
    <w:p w14:paraId="478251CD" w14:textId="1624E6A4" w:rsidR="006701B9" w:rsidRPr="006701B9" w:rsidRDefault="006701B9" w:rsidP="006701B9">
      <w:pPr>
        <w:spacing w:after="0" w:line="240" w:lineRule="auto"/>
        <w:ind w:left="340" w:right="567"/>
        <w:rPr>
          <w:rFonts w:ascii="Times New Roman" w:eastAsia="Times New Roman" w:hAnsi="Times New Roman" w:cs="Times New Roman"/>
          <w:sz w:val="24"/>
          <w:szCs w:val="24"/>
          <w:lang w:eastAsia="en-GB"/>
        </w:rPr>
      </w:pPr>
      <w:r w:rsidRPr="006701B9">
        <w:rPr>
          <w:rFonts w:ascii="Arial" w:eastAsia="Times New Roman" w:hAnsi="Arial" w:cs="Times New Roman"/>
          <w:sz w:val="28"/>
          <w:szCs w:val="20"/>
          <w:lang w:eastAsia="en-GB"/>
        </w:rPr>
        <w:t>‘We know providing accommodation especially for older residents is more than just providing someone with a place to live…it’s about meeting individual’s needs… We know that a good internal and external environment can reduce the barriers that prevent people from living independently…this is where Visibly Better has really helped…</w:t>
      </w:r>
      <w:r w:rsidRPr="006701B9">
        <w:rPr>
          <w:rFonts w:ascii="Calibri" w:eastAsia="Times New Roman" w:hAnsi="Calibri" w:cs="Calibri"/>
          <w:sz w:val="28"/>
          <w:szCs w:val="20"/>
          <w:lang w:eastAsia="en-GB"/>
        </w:rPr>
        <w:t>’</w:t>
      </w:r>
      <w:r w:rsidRPr="006701B9">
        <w:rPr>
          <w:rFonts w:ascii="Arial" w:eastAsia="Times New Roman" w:hAnsi="Arial" w:cs="Times New Roman"/>
          <w:sz w:val="28"/>
          <w:szCs w:val="20"/>
          <w:lang w:eastAsia="en-GB"/>
        </w:rPr>
        <w:t xml:space="preserve"> Visibly Better </w:t>
      </w:r>
      <w:r w:rsidR="00164081">
        <w:rPr>
          <w:rFonts w:ascii="Arial" w:eastAsia="Times New Roman" w:hAnsi="Arial" w:cs="Times New Roman"/>
          <w:sz w:val="28"/>
          <w:szCs w:val="20"/>
          <w:lang w:eastAsia="en-GB"/>
        </w:rPr>
        <w:t>Client</w:t>
      </w:r>
      <w:r w:rsidRPr="006701B9">
        <w:rPr>
          <w:rFonts w:ascii="Arial" w:eastAsia="Times New Roman" w:hAnsi="Arial" w:cs="Times New Roman"/>
          <w:sz w:val="28"/>
          <w:szCs w:val="20"/>
          <w:lang w:eastAsia="en-GB"/>
        </w:rPr>
        <w:t>.  </w:t>
      </w:r>
    </w:p>
    <w:p w14:paraId="6D890108" w14:textId="77777777" w:rsidR="006701B9" w:rsidRPr="006701B9" w:rsidRDefault="006701B9" w:rsidP="006701B9">
      <w:pPr>
        <w:spacing w:after="0" w:line="240" w:lineRule="auto"/>
        <w:textAlignment w:val="baseline"/>
        <w:rPr>
          <w:rFonts w:ascii="Times New Roman" w:eastAsia="Times New Roman" w:hAnsi="Times New Roman" w:cs="Times New Roman"/>
          <w:sz w:val="24"/>
          <w:szCs w:val="24"/>
          <w:lang w:eastAsia="en-GB"/>
        </w:rPr>
      </w:pPr>
      <w:r w:rsidRPr="006701B9">
        <w:rPr>
          <w:rFonts w:ascii="Arial" w:eastAsia="Times New Roman" w:hAnsi="Arial" w:cs="Arial"/>
          <w:sz w:val="28"/>
          <w:szCs w:val="28"/>
          <w:lang w:eastAsia="en-GB"/>
        </w:rPr>
        <w:t> </w:t>
      </w:r>
    </w:p>
    <w:p w14:paraId="3BF98EC3" w14:textId="3C25C3F1" w:rsidR="006701B9" w:rsidRPr="006701B9" w:rsidRDefault="006701B9" w:rsidP="006701B9">
      <w:pPr>
        <w:spacing w:after="0" w:line="240" w:lineRule="auto"/>
        <w:textAlignment w:val="baseline"/>
        <w:rPr>
          <w:rFonts w:ascii="Times New Roman" w:eastAsia="Times New Roman" w:hAnsi="Times New Roman" w:cs="Times New Roman"/>
          <w:sz w:val="24"/>
          <w:szCs w:val="24"/>
          <w:lang w:eastAsia="en-GB"/>
        </w:rPr>
      </w:pPr>
      <w:r w:rsidRPr="006701B9">
        <w:rPr>
          <w:rFonts w:ascii="Arial" w:eastAsia="Times New Roman" w:hAnsi="Arial" w:cs="Arial"/>
          <w:b/>
          <w:bCs/>
          <w:sz w:val="28"/>
          <w:szCs w:val="28"/>
          <w:lang w:eastAsia="en-GB"/>
        </w:rPr>
        <w:t>The small things matter</w:t>
      </w:r>
      <w:r w:rsidR="002A095D">
        <w:rPr>
          <w:rFonts w:ascii="Arial" w:eastAsia="Times New Roman" w:hAnsi="Arial" w:cs="Arial"/>
          <w:sz w:val="28"/>
          <w:szCs w:val="28"/>
          <w:lang w:eastAsia="en-GB"/>
        </w:rPr>
        <w:t>:</w:t>
      </w:r>
    </w:p>
    <w:p w14:paraId="6FE6963E" w14:textId="77777777" w:rsidR="006701B9" w:rsidRPr="006701B9" w:rsidRDefault="006701B9" w:rsidP="006701B9">
      <w:pPr>
        <w:spacing w:after="0" w:line="240" w:lineRule="auto"/>
        <w:textAlignment w:val="baseline"/>
        <w:rPr>
          <w:rFonts w:ascii="Times New Roman" w:eastAsia="Times New Roman" w:hAnsi="Times New Roman" w:cs="Times New Roman"/>
          <w:sz w:val="24"/>
          <w:szCs w:val="24"/>
          <w:lang w:eastAsia="en-GB"/>
        </w:rPr>
      </w:pPr>
      <w:r w:rsidRPr="006701B9">
        <w:rPr>
          <w:rFonts w:ascii="Arial" w:eastAsia="Times New Roman" w:hAnsi="Arial" w:cs="Arial"/>
          <w:sz w:val="28"/>
          <w:szCs w:val="28"/>
          <w:lang w:eastAsia="en-GB"/>
        </w:rPr>
        <w:t> </w:t>
      </w:r>
    </w:p>
    <w:p w14:paraId="7C1ECCB2" w14:textId="281591E0" w:rsidR="006701B9" w:rsidRPr="006701B9" w:rsidRDefault="006701B9" w:rsidP="006701B9">
      <w:pPr>
        <w:spacing w:after="0" w:line="240" w:lineRule="auto"/>
        <w:ind w:left="340" w:right="567"/>
        <w:rPr>
          <w:rFonts w:ascii="Times New Roman" w:eastAsia="Times New Roman" w:hAnsi="Times New Roman" w:cs="Times New Roman"/>
          <w:sz w:val="24"/>
          <w:szCs w:val="24"/>
          <w:lang w:eastAsia="en-GB"/>
        </w:rPr>
      </w:pPr>
      <w:r w:rsidRPr="006701B9">
        <w:rPr>
          <w:rFonts w:ascii="Arial" w:eastAsia="Times New Roman" w:hAnsi="Arial" w:cs="Times New Roman"/>
          <w:sz w:val="28"/>
          <w:szCs w:val="20"/>
          <w:lang w:eastAsia="en-GB"/>
        </w:rPr>
        <w:t xml:space="preserve">‘The </w:t>
      </w:r>
      <w:r w:rsidR="001A0FE6">
        <w:rPr>
          <w:rFonts w:ascii="Arial" w:eastAsia="Times New Roman" w:hAnsi="Arial" w:cs="Times New Roman"/>
          <w:sz w:val="28"/>
          <w:szCs w:val="20"/>
          <w:lang w:eastAsia="en-GB"/>
        </w:rPr>
        <w:t>Visibly Better Living</w:t>
      </w:r>
      <w:r w:rsidRPr="006701B9">
        <w:rPr>
          <w:rFonts w:ascii="Arial" w:eastAsia="Times New Roman" w:hAnsi="Arial" w:cs="Times New Roman"/>
          <w:sz w:val="28"/>
          <w:szCs w:val="20"/>
          <w:lang w:eastAsia="en-GB"/>
        </w:rPr>
        <w:t xml:space="preserve"> principles are so simple and easy to implement and doesn’t cost anything extra as part of a refurbishment project – why on earth would providers not do this…it’s the small things that matter like good lighting and contrast</w:t>
      </w:r>
      <w:r w:rsidRPr="006701B9">
        <w:rPr>
          <w:rFonts w:ascii="Calibri" w:eastAsia="Times New Roman" w:hAnsi="Calibri" w:cs="Calibri"/>
          <w:sz w:val="28"/>
          <w:szCs w:val="20"/>
          <w:lang w:eastAsia="en-GB"/>
        </w:rPr>
        <w:t xml:space="preserve">.’ </w:t>
      </w:r>
      <w:r w:rsidRPr="006701B9">
        <w:rPr>
          <w:rFonts w:ascii="Arial" w:eastAsia="Times New Roman" w:hAnsi="Arial" w:cs="Times New Roman"/>
          <w:sz w:val="28"/>
          <w:szCs w:val="20"/>
          <w:lang w:eastAsia="en-GB"/>
        </w:rPr>
        <w:t>Visibly Better</w:t>
      </w:r>
      <w:r w:rsidRPr="006701B9">
        <w:rPr>
          <w:rFonts w:ascii="Arial" w:eastAsia="Times New Roman" w:hAnsi="Arial" w:cs="Times New Roman"/>
          <w:color w:val="000000"/>
          <w:sz w:val="28"/>
          <w:szCs w:val="20"/>
          <w:lang w:eastAsia="en-GB"/>
        </w:rPr>
        <w:t xml:space="preserve"> </w:t>
      </w:r>
      <w:r w:rsidR="00164081">
        <w:rPr>
          <w:rFonts w:ascii="Arial" w:eastAsia="Times New Roman" w:hAnsi="Arial" w:cs="Times New Roman"/>
          <w:color w:val="000000"/>
          <w:sz w:val="28"/>
          <w:szCs w:val="20"/>
          <w:lang w:eastAsia="en-GB"/>
        </w:rPr>
        <w:t>client</w:t>
      </w:r>
      <w:r w:rsidRPr="006701B9">
        <w:rPr>
          <w:rFonts w:ascii="Arial" w:eastAsia="Times New Roman" w:hAnsi="Arial" w:cs="Times New Roman"/>
          <w:color w:val="000000"/>
          <w:sz w:val="28"/>
          <w:szCs w:val="20"/>
          <w:lang w:eastAsia="en-GB"/>
        </w:rPr>
        <w:t>.</w:t>
      </w:r>
      <w:r w:rsidRPr="006701B9">
        <w:rPr>
          <w:rFonts w:ascii="Arial" w:eastAsia="Times New Roman" w:hAnsi="Arial" w:cs="Times New Roman"/>
          <w:sz w:val="28"/>
          <w:szCs w:val="20"/>
          <w:lang w:eastAsia="en-GB"/>
        </w:rPr>
        <w:t> </w:t>
      </w:r>
    </w:p>
    <w:p w14:paraId="752C14F6" w14:textId="372D13A2" w:rsidR="006701B9" w:rsidRDefault="006701B9" w:rsidP="01FCA57A">
      <w:pPr>
        <w:rPr>
          <w:rFonts w:ascii="Arial" w:hAnsi="Arial" w:cs="Arial"/>
          <w:b/>
          <w:bCs/>
          <w:sz w:val="28"/>
          <w:szCs w:val="28"/>
        </w:rPr>
      </w:pPr>
    </w:p>
    <w:p w14:paraId="575707D7" w14:textId="40D4A2B7" w:rsidR="006701B9" w:rsidRDefault="006701B9" w:rsidP="01FCA57A">
      <w:pPr>
        <w:rPr>
          <w:rFonts w:ascii="Arial" w:hAnsi="Arial" w:cs="Arial"/>
          <w:b/>
          <w:bCs/>
          <w:sz w:val="28"/>
          <w:szCs w:val="28"/>
        </w:rPr>
      </w:pPr>
    </w:p>
    <w:p w14:paraId="5D37387C" w14:textId="135D551F" w:rsidR="006701B9" w:rsidRDefault="7AEC05ED" w:rsidP="61B19A7E">
      <w:pPr>
        <w:rPr>
          <w:rFonts w:ascii="Arial" w:eastAsia="Arial" w:hAnsi="Arial" w:cs="Arial"/>
          <w:color w:val="000000" w:themeColor="text1"/>
          <w:sz w:val="28"/>
          <w:szCs w:val="28"/>
          <w:lang w:val="en-US"/>
        </w:rPr>
      </w:pPr>
      <w:r w:rsidRPr="61B19A7E">
        <w:rPr>
          <w:rFonts w:ascii="Arial" w:eastAsia="Arial" w:hAnsi="Arial" w:cs="Arial"/>
          <w:b/>
          <w:bCs/>
          <w:color w:val="000000" w:themeColor="text1"/>
          <w:sz w:val="28"/>
          <w:szCs w:val="28"/>
        </w:rPr>
        <w:t>References</w:t>
      </w:r>
    </w:p>
    <w:p w14:paraId="4FFE99C4" w14:textId="00248ECD" w:rsidR="006701B9" w:rsidRDefault="7AEC05ED" w:rsidP="61B19A7E">
      <w:pPr>
        <w:pStyle w:val="Heading1"/>
        <w:numPr>
          <w:ilvl w:val="0"/>
          <w:numId w:val="4"/>
        </w:numPr>
        <w:rPr>
          <w:sz w:val="28"/>
          <w:szCs w:val="28"/>
          <w:lang w:val="en-US"/>
        </w:rPr>
      </w:pPr>
      <w:r w:rsidRPr="61B19A7E">
        <w:rPr>
          <w:rFonts w:ascii="Arial" w:eastAsia="Arial" w:hAnsi="Arial" w:cs="Arial"/>
          <w:sz w:val="28"/>
          <w:szCs w:val="28"/>
        </w:rPr>
        <w:t>RNIB (2019). “</w:t>
      </w:r>
      <w:r w:rsidRPr="61B19A7E">
        <w:rPr>
          <w:rFonts w:ascii="Arial" w:eastAsia="Arial" w:hAnsi="Arial" w:cs="Arial"/>
          <w:color w:val="00151D"/>
          <w:sz w:val="28"/>
          <w:szCs w:val="28"/>
        </w:rPr>
        <w:t>Key information and statistics on sight loss in the UK”. London. Available at:</w:t>
      </w:r>
    </w:p>
    <w:p w14:paraId="7E964A3A" w14:textId="5DA792E3" w:rsidR="006701B9" w:rsidRDefault="00265B59" w:rsidP="61B19A7E">
      <w:pPr>
        <w:rPr>
          <w:rFonts w:ascii="Arial" w:eastAsia="Arial" w:hAnsi="Arial" w:cs="Arial"/>
          <w:color w:val="000000" w:themeColor="text1"/>
          <w:sz w:val="28"/>
          <w:szCs w:val="28"/>
          <w:lang w:val="en-US"/>
        </w:rPr>
      </w:pPr>
      <w:hyperlink r:id="rId11">
        <w:r w:rsidR="7AEC05ED" w:rsidRPr="61B19A7E">
          <w:rPr>
            <w:rStyle w:val="Hyperlink"/>
            <w:rFonts w:ascii="Arial" w:eastAsia="Arial" w:hAnsi="Arial" w:cs="Arial"/>
            <w:sz w:val="28"/>
            <w:szCs w:val="28"/>
          </w:rPr>
          <w:t>https://www.rnib.org.uk/professionals/knowledge-and-research-hub/key-information-and-statistics</w:t>
        </w:r>
      </w:hyperlink>
      <w:r w:rsidR="7AEC05ED" w:rsidRPr="61B19A7E">
        <w:rPr>
          <w:rFonts w:ascii="Arial" w:eastAsia="Arial" w:hAnsi="Arial" w:cs="Arial"/>
          <w:color w:val="000000" w:themeColor="text1"/>
          <w:sz w:val="28"/>
          <w:szCs w:val="28"/>
        </w:rPr>
        <w:t xml:space="preserve"> (Accessed 16/07/21)</w:t>
      </w:r>
    </w:p>
    <w:p w14:paraId="6492D586" w14:textId="06056B6C" w:rsidR="006701B9" w:rsidRDefault="006701B9" w:rsidP="61B19A7E">
      <w:pPr>
        <w:rPr>
          <w:rFonts w:ascii="Arial" w:eastAsia="Arial" w:hAnsi="Arial" w:cs="Arial"/>
          <w:color w:val="000000" w:themeColor="text1"/>
          <w:sz w:val="28"/>
          <w:szCs w:val="28"/>
          <w:lang w:val="en-US"/>
        </w:rPr>
      </w:pPr>
    </w:p>
    <w:p w14:paraId="387317A1" w14:textId="6621D80B" w:rsidR="006701B9" w:rsidRDefault="79CA2D25" w:rsidP="61B19A7E">
      <w:pPr>
        <w:rPr>
          <w:rFonts w:ascii="Arial" w:eastAsia="Arial" w:hAnsi="Arial" w:cs="Arial"/>
          <w:sz w:val="28"/>
          <w:szCs w:val="28"/>
        </w:rPr>
      </w:pPr>
      <w:r w:rsidRPr="61B19A7E">
        <w:rPr>
          <w:rFonts w:ascii="Arial" w:hAnsi="Arial" w:cs="Arial"/>
          <w:b/>
          <w:bCs/>
          <w:sz w:val="28"/>
          <w:szCs w:val="28"/>
        </w:rPr>
        <w:t>2.</w:t>
      </w:r>
      <w:r w:rsidRPr="61B19A7E">
        <w:rPr>
          <w:rFonts w:ascii="Arial" w:eastAsia="Arial" w:hAnsi="Arial" w:cs="Arial"/>
          <w:sz w:val="28"/>
          <w:szCs w:val="28"/>
        </w:rPr>
        <w:t xml:space="preserve"> [4] Bowen, M., Edgar, D., Hancock, B., Haque, S., Shah, R., Buchanan, S., </w:t>
      </w:r>
      <w:proofErr w:type="spellStart"/>
      <w:r w:rsidRPr="61B19A7E">
        <w:rPr>
          <w:rFonts w:ascii="Arial" w:eastAsia="Arial" w:hAnsi="Arial" w:cs="Arial"/>
          <w:sz w:val="28"/>
          <w:szCs w:val="28"/>
        </w:rPr>
        <w:t>Iliffe</w:t>
      </w:r>
      <w:proofErr w:type="spellEnd"/>
      <w:r w:rsidRPr="61B19A7E">
        <w:rPr>
          <w:rFonts w:ascii="Arial" w:eastAsia="Arial" w:hAnsi="Arial" w:cs="Arial"/>
          <w:sz w:val="28"/>
          <w:szCs w:val="28"/>
        </w:rPr>
        <w:t xml:space="preserve">, S., Maskell, S., Pickett, J., Taylor, J.P. &amp; O’Leary, N. (2016). The Prevalence of Visual Impairment in People with Dementia: A cross sectional study of </w:t>
      </w:r>
      <w:proofErr w:type="gramStart"/>
      <w:r w:rsidRPr="61B19A7E">
        <w:rPr>
          <w:rFonts w:ascii="Arial" w:eastAsia="Arial" w:hAnsi="Arial" w:cs="Arial"/>
          <w:sz w:val="28"/>
          <w:szCs w:val="28"/>
        </w:rPr>
        <w:t>60-89 year-old</w:t>
      </w:r>
      <w:proofErr w:type="gramEnd"/>
      <w:r w:rsidRPr="61B19A7E">
        <w:rPr>
          <w:rFonts w:ascii="Arial" w:eastAsia="Arial" w:hAnsi="Arial" w:cs="Arial"/>
          <w:sz w:val="28"/>
          <w:szCs w:val="28"/>
        </w:rPr>
        <w:t xml:space="preserve"> people with dementia and qualitative exploration of individual, carer and professional perspectives. “Health Services and Delivery Research”, 4(21)</w:t>
      </w:r>
    </w:p>
    <w:p w14:paraId="2AF7CED8" w14:textId="1225E823" w:rsidR="01FCA57A" w:rsidRDefault="01FCA57A" w:rsidP="01FCA57A">
      <w:pPr>
        <w:rPr>
          <w:rFonts w:ascii="Arial" w:hAnsi="Arial" w:cs="Arial"/>
          <w:b/>
          <w:bCs/>
          <w:sz w:val="28"/>
          <w:szCs w:val="28"/>
        </w:rPr>
      </w:pPr>
    </w:p>
    <w:p w14:paraId="6C3BA685" w14:textId="123D1EB4" w:rsidR="00604DD4" w:rsidRPr="00087686" w:rsidRDefault="00604DD4" w:rsidP="05D1A8B5">
      <w:pPr>
        <w:rPr>
          <w:rFonts w:ascii="Arial" w:hAnsi="Arial" w:cs="Arial"/>
          <w:sz w:val="28"/>
          <w:szCs w:val="28"/>
        </w:rPr>
      </w:pPr>
    </w:p>
    <w:sectPr w:rsidR="00604DD4" w:rsidRPr="00087686">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303C" w14:textId="77777777" w:rsidR="00265B59" w:rsidRDefault="00265B59" w:rsidP="00A670CE">
      <w:pPr>
        <w:spacing w:after="0" w:line="240" w:lineRule="auto"/>
      </w:pPr>
      <w:r>
        <w:separator/>
      </w:r>
    </w:p>
  </w:endnote>
  <w:endnote w:type="continuationSeparator" w:id="0">
    <w:p w14:paraId="4A95E284" w14:textId="77777777" w:rsidR="00265B59" w:rsidRDefault="00265B59" w:rsidP="00A670CE">
      <w:pPr>
        <w:spacing w:after="0" w:line="240" w:lineRule="auto"/>
      </w:pPr>
      <w:r>
        <w:continuationSeparator/>
      </w:r>
    </w:p>
  </w:endnote>
  <w:endnote w:type="continuationNotice" w:id="1">
    <w:p w14:paraId="22ADE3BB" w14:textId="77777777" w:rsidR="00265B59" w:rsidRDefault="00265B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241344"/>
      <w:docPartObj>
        <w:docPartGallery w:val="Page Numbers (Bottom of Page)"/>
        <w:docPartUnique/>
      </w:docPartObj>
    </w:sdtPr>
    <w:sdtEndPr>
      <w:rPr>
        <w:noProof/>
      </w:rPr>
    </w:sdtEndPr>
    <w:sdtContent>
      <w:p w14:paraId="1FC7138C" w14:textId="104AECBC" w:rsidR="007E72C3" w:rsidRDefault="007E72C3">
        <w:pPr>
          <w:pStyle w:val="Footer"/>
          <w:jc w:val="right"/>
          <w:rPr>
            <w:ins w:id="16" w:author="June Neil" w:date="2021-11-25T13:27:00Z"/>
          </w:rPr>
        </w:pPr>
        <w:ins w:id="17" w:author="June Neil" w:date="2021-11-25T13:27:00Z">
          <w:r>
            <w:fldChar w:fldCharType="begin"/>
          </w:r>
          <w:r>
            <w:instrText xml:space="preserve"> PAGE   \* MERGEFORMAT </w:instrText>
          </w:r>
          <w:r>
            <w:fldChar w:fldCharType="separate"/>
          </w:r>
          <w:r>
            <w:rPr>
              <w:noProof/>
            </w:rPr>
            <w:t>2</w:t>
          </w:r>
          <w:r>
            <w:rPr>
              <w:noProof/>
            </w:rPr>
            <w:fldChar w:fldCharType="end"/>
          </w:r>
        </w:ins>
      </w:p>
    </w:sdtContent>
  </w:sdt>
  <w:p w14:paraId="213A7FE8" w14:textId="77777777" w:rsidR="007E72C3" w:rsidRDefault="007E7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E68F" w14:textId="77777777" w:rsidR="00265B59" w:rsidRDefault="00265B59" w:rsidP="00A670CE">
      <w:pPr>
        <w:spacing w:after="0" w:line="240" w:lineRule="auto"/>
      </w:pPr>
      <w:r>
        <w:separator/>
      </w:r>
    </w:p>
  </w:footnote>
  <w:footnote w:type="continuationSeparator" w:id="0">
    <w:p w14:paraId="7E661598" w14:textId="77777777" w:rsidR="00265B59" w:rsidRDefault="00265B59" w:rsidP="00A670CE">
      <w:pPr>
        <w:spacing w:after="0" w:line="240" w:lineRule="auto"/>
      </w:pPr>
      <w:r>
        <w:continuationSeparator/>
      </w:r>
    </w:p>
  </w:footnote>
  <w:footnote w:type="continuationNotice" w:id="1">
    <w:p w14:paraId="0D002C67" w14:textId="77777777" w:rsidR="00265B59" w:rsidRDefault="00265B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6901" w14:textId="2D79BCDA" w:rsidR="00B4043E" w:rsidRDefault="00B4043E">
    <w:pPr>
      <w:pStyle w:val="Header"/>
    </w:pPr>
    <w:ins w:id="15" w:author="David Watkins" w:date="2023-02-10T10:56:00Z">
      <w:r>
        <w:tab/>
      </w:r>
      <w:r>
        <w:tab/>
      </w:r>
      <w:r>
        <w:rPr>
          <w:noProof/>
        </w:rPr>
        <w:drawing>
          <wp:inline distT="0" distB="0" distL="0" distR="0" wp14:anchorId="266B72D9" wp14:editId="0321AC34">
            <wp:extent cx="1341120" cy="1074420"/>
            <wp:effectExtent l="0" t="0" r="11430" b="1143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1120" cy="1074420"/>
                    </a:xfrm>
                    <a:prstGeom prst="rect">
                      <a:avLst/>
                    </a:prstGeom>
                    <a:noFill/>
                    <a:ln>
                      <a:noFill/>
                    </a:ln>
                  </pic:spPr>
                </pic:pic>
              </a:graphicData>
            </a:graphic>
          </wp:inline>
        </w:drawing>
      </w:r>
    </w:ins>
  </w:p>
</w:hdr>
</file>

<file path=word/intelligence.xml><?xml version="1.0" encoding="utf-8"?>
<int:Intelligence xmlns:int="http://schemas.microsoft.com/office/intelligence/2019/intelligence">
  <int:IntelligenceSettings/>
  <int:Manifest>
    <int:WordHash hashCode="FhxCN58vOqq4SL" id="e0Pu+MZ8"/>
  </int:Manifest>
  <int:Observations>
    <int:Content id="e0Pu+MZ8">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FA3"/>
    <w:multiLevelType w:val="hybridMultilevel"/>
    <w:tmpl w:val="231C4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F1DD6"/>
    <w:multiLevelType w:val="hybridMultilevel"/>
    <w:tmpl w:val="4BB86618"/>
    <w:lvl w:ilvl="0" w:tplc="080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2" w15:restartNumberingAfterBreak="0">
    <w:nsid w:val="0D245D3A"/>
    <w:multiLevelType w:val="hybridMultilevel"/>
    <w:tmpl w:val="AD60EDE2"/>
    <w:lvl w:ilvl="0" w:tplc="797638D6">
      <w:start w:val="1"/>
      <w:numFmt w:val="bullet"/>
      <w:lvlText w:val=""/>
      <w:lvlJc w:val="left"/>
      <w:pPr>
        <w:ind w:left="720" w:hanging="360"/>
      </w:pPr>
      <w:rPr>
        <w:rFonts w:ascii="Symbol" w:hAnsi="Symbol" w:hint="default"/>
      </w:rPr>
    </w:lvl>
    <w:lvl w:ilvl="1" w:tplc="DC58D79A">
      <w:start w:val="1"/>
      <w:numFmt w:val="bullet"/>
      <w:lvlText w:val="o"/>
      <w:lvlJc w:val="left"/>
      <w:pPr>
        <w:ind w:left="1440" w:hanging="360"/>
      </w:pPr>
      <w:rPr>
        <w:rFonts w:ascii="Courier New" w:hAnsi="Courier New" w:hint="default"/>
      </w:rPr>
    </w:lvl>
    <w:lvl w:ilvl="2" w:tplc="CE9E2E96">
      <w:start w:val="1"/>
      <w:numFmt w:val="bullet"/>
      <w:lvlText w:val=""/>
      <w:lvlJc w:val="left"/>
      <w:pPr>
        <w:ind w:left="2160" w:hanging="360"/>
      </w:pPr>
      <w:rPr>
        <w:rFonts w:ascii="Wingdings" w:hAnsi="Wingdings" w:hint="default"/>
      </w:rPr>
    </w:lvl>
    <w:lvl w:ilvl="3" w:tplc="BB52CC18">
      <w:start w:val="1"/>
      <w:numFmt w:val="bullet"/>
      <w:lvlText w:val=""/>
      <w:lvlJc w:val="left"/>
      <w:pPr>
        <w:ind w:left="2880" w:hanging="360"/>
      </w:pPr>
      <w:rPr>
        <w:rFonts w:ascii="Symbol" w:hAnsi="Symbol" w:hint="default"/>
      </w:rPr>
    </w:lvl>
    <w:lvl w:ilvl="4" w:tplc="6EEA9E52">
      <w:start w:val="1"/>
      <w:numFmt w:val="bullet"/>
      <w:lvlText w:val="o"/>
      <w:lvlJc w:val="left"/>
      <w:pPr>
        <w:ind w:left="3600" w:hanging="360"/>
      </w:pPr>
      <w:rPr>
        <w:rFonts w:ascii="Courier New" w:hAnsi="Courier New" w:hint="default"/>
      </w:rPr>
    </w:lvl>
    <w:lvl w:ilvl="5" w:tplc="1976181E">
      <w:start w:val="1"/>
      <w:numFmt w:val="bullet"/>
      <w:lvlText w:val=""/>
      <w:lvlJc w:val="left"/>
      <w:pPr>
        <w:ind w:left="4320" w:hanging="360"/>
      </w:pPr>
      <w:rPr>
        <w:rFonts w:ascii="Wingdings" w:hAnsi="Wingdings" w:hint="default"/>
      </w:rPr>
    </w:lvl>
    <w:lvl w:ilvl="6" w:tplc="A7A60890">
      <w:start w:val="1"/>
      <w:numFmt w:val="bullet"/>
      <w:lvlText w:val=""/>
      <w:lvlJc w:val="left"/>
      <w:pPr>
        <w:ind w:left="5040" w:hanging="360"/>
      </w:pPr>
      <w:rPr>
        <w:rFonts w:ascii="Symbol" w:hAnsi="Symbol" w:hint="default"/>
      </w:rPr>
    </w:lvl>
    <w:lvl w:ilvl="7" w:tplc="F2DEEEA4">
      <w:start w:val="1"/>
      <w:numFmt w:val="bullet"/>
      <w:lvlText w:val="o"/>
      <w:lvlJc w:val="left"/>
      <w:pPr>
        <w:ind w:left="5760" w:hanging="360"/>
      </w:pPr>
      <w:rPr>
        <w:rFonts w:ascii="Courier New" w:hAnsi="Courier New" w:hint="default"/>
      </w:rPr>
    </w:lvl>
    <w:lvl w:ilvl="8" w:tplc="C0228D80">
      <w:start w:val="1"/>
      <w:numFmt w:val="bullet"/>
      <w:lvlText w:val=""/>
      <w:lvlJc w:val="left"/>
      <w:pPr>
        <w:ind w:left="6480" w:hanging="360"/>
      </w:pPr>
      <w:rPr>
        <w:rFonts w:ascii="Wingdings" w:hAnsi="Wingdings" w:hint="default"/>
      </w:rPr>
    </w:lvl>
  </w:abstractNum>
  <w:abstractNum w:abstractNumId="3" w15:restartNumberingAfterBreak="0">
    <w:nsid w:val="186F10AA"/>
    <w:multiLevelType w:val="multilevel"/>
    <w:tmpl w:val="0C4E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B85592"/>
    <w:multiLevelType w:val="hybridMultilevel"/>
    <w:tmpl w:val="372013FE"/>
    <w:lvl w:ilvl="0" w:tplc="70388B46">
      <w:start w:val="1"/>
      <w:numFmt w:val="decimal"/>
      <w:lvlText w:val="%1."/>
      <w:lvlJc w:val="left"/>
      <w:pPr>
        <w:ind w:left="720" w:hanging="360"/>
      </w:pPr>
    </w:lvl>
    <w:lvl w:ilvl="1" w:tplc="789C8CEA">
      <w:start w:val="1"/>
      <w:numFmt w:val="lowerLetter"/>
      <w:lvlText w:val="%2."/>
      <w:lvlJc w:val="left"/>
      <w:pPr>
        <w:ind w:left="1440" w:hanging="360"/>
      </w:pPr>
    </w:lvl>
    <w:lvl w:ilvl="2" w:tplc="91BC6624">
      <w:start w:val="1"/>
      <w:numFmt w:val="lowerRoman"/>
      <w:lvlText w:val="%3."/>
      <w:lvlJc w:val="right"/>
      <w:pPr>
        <w:ind w:left="2160" w:hanging="180"/>
      </w:pPr>
    </w:lvl>
    <w:lvl w:ilvl="3" w:tplc="CB26FD06">
      <w:start w:val="1"/>
      <w:numFmt w:val="decimal"/>
      <w:lvlText w:val="%4."/>
      <w:lvlJc w:val="left"/>
      <w:pPr>
        <w:ind w:left="2880" w:hanging="360"/>
      </w:pPr>
    </w:lvl>
    <w:lvl w:ilvl="4" w:tplc="859E7422">
      <w:start w:val="1"/>
      <w:numFmt w:val="lowerLetter"/>
      <w:lvlText w:val="%5."/>
      <w:lvlJc w:val="left"/>
      <w:pPr>
        <w:ind w:left="3600" w:hanging="360"/>
      </w:pPr>
    </w:lvl>
    <w:lvl w:ilvl="5" w:tplc="A2E22AEC">
      <w:start w:val="1"/>
      <w:numFmt w:val="lowerRoman"/>
      <w:lvlText w:val="%6."/>
      <w:lvlJc w:val="right"/>
      <w:pPr>
        <w:ind w:left="4320" w:hanging="180"/>
      </w:pPr>
    </w:lvl>
    <w:lvl w:ilvl="6" w:tplc="1CF2E580">
      <w:start w:val="1"/>
      <w:numFmt w:val="decimal"/>
      <w:lvlText w:val="%7."/>
      <w:lvlJc w:val="left"/>
      <w:pPr>
        <w:ind w:left="5040" w:hanging="360"/>
      </w:pPr>
    </w:lvl>
    <w:lvl w:ilvl="7" w:tplc="E62CC498">
      <w:start w:val="1"/>
      <w:numFmt w:val="lowerLetter"/>
      <w:lvlText w:val="%8."/>
      <w:lvlJc w:val="left"/>
      <w:pPr>
        <w:ind w:left="5760" w:hanging="360"/>
      </w:pPr>
    </w:lvl>
    <w:lvl w:ilvl="8" w:tplc="B38EFB22">
      <w:start w:val="1"/>
      <w:numFmt w:val="lowerRoman"/>
      <w:lvlText w:val="%9."/>
      <w:lvlJc w:val="right"/>
      <w:pPr>
        <w:ind w:left="6480" w:hanging="180"/>
      </w:pPr>
    </w:lvl>
  </w:abstractNum>
  <w:abstractNum w:abstractNumId="5" w15:restartNumberingAfterBreak="0">
    <w:nsid w:val="21FC7446"/>
    <w:multiLevelType w:val="hybridMultilevel"/>
    <w:tmpl w:val="BF186F04"/>
    <w:lvl w:ilvl="0" w:tplc="6D7800E0">
      <w:start w:val="1"/>
      <w:numFmt w:val="bullet"/>
      <w:lvlText w:val=""/>
      <w:lvlJc w:val="left"/>
      <w:pPr>
        <w:ind w:left="720" w:hanging="360"/>
      </w:pPr>
      <w:rPr>
        <w:rFonts w:ascii="Symbol" w:hAnsi="Symbol" w:hint="default"/>
      </w:rPr>
    </w:lvl>
    <w:lvl w:ilvl="1" w:tplc="105AA500">
      <w:start w:val="1"/>
      <w:numFmt w:val="bullet"/>
      <w:lvlText w:val="o"/>
      <w:lvlJc w:val="left"/>
      <w:pPr>
        <w:ind w:left="1440" w:hanging="360"/>
      </w:pPr>
      <w:rPr>
        <w:rFonts w:ascii="Courier New" w:hAnsi="Courier New" w:hint="default"/>
      </w:rPr>
    </w:lvl>
    <w:lvl w:ilvl="2" w:tplc="A47499F8">
      <w:start w:val="1"/>
      <w:numFmt w:val="bullet"/>
      <w:lvlText w:val=""/>
      <w:lvlJc w:val="left"/>
      <w:pPr>
        <w:ind w:left="2160" w:hanging="360"/>
      </w:pPr>
      <w:rPr>
        <w:rFonts w:ascii="Wingdings" w:hAnsi="Wingdings" w:hint="default"/>
      </w:rPr>
    </w:lvl>
    <w:lvl w:ilvl="3" w:tplc="67441086">
      <w:start w:val="1"/>
      <w:numFmt w:val="bullet"/>
      <w:lvlText w:val=""/>
      <w:lvlJc w:val="left"/>
      <w:pPr>
        <w:ind w:left="2880" w:hanging="360"/>
      </w:pPr>
      <w:rPr>
        <w:rFonts w:ascii="Symbol" w:hAnsi="Symbol" w:hint="default"/>
      </w:rPr>
    </w:lvl>
    <w:lvl w:ilvl="4" w:tplc="3CDE7AF6">
      <w:start w:val="1"/>
      <w:numFmt w:val="bullet"/>
      <w:lvlText w:val="o"/>
      <w:lvlJc w:val="left"/>
      <w:pPr>
        <w:ind w:left="3600" w:hanging="360"/>
      </w:pPr>
      <w:rPr>
        <w:rFonts w:ascii="Courier New" w:hAnsi="Courier New" w:hint="default"/>
      </w:rPr>
    </w:lvl>
    <w:lvl w:ilvl="5" w:tplc="BF469468">
      <w:start w:val="1"/>
      <w:numFmt w:val="bullet"/>
      <w:lvlText w:val=""/>
      <w:lvlJc w:val="left"/>
      <w:pPr>
        <w:ind w:left="4320" w:hanging="360"/>
      </w:pPr>
      <w:rPr>
        <w:rFonts w:ascii="Wingdings" w:hAnsi="Wingdings" w:hint="default"/>
      </w:rPr>
    </w:lvl>
    <w:lvl w:ilvl="6" w:tplc="0046D7D0">
      <w:start w:val="1"/>
      <w:numFmt w:val="bullet"/>
      <w:lvlText w:val=""/>
      <w:lvlJc w:val="left"/>
      <w:pPr>
        <w:ind w:left="5040" w:hanging="360"/>
      </w:pPr>
      <w:rPr>
        <w:rFonts w:ascii="Symbol" w:hAnsi="Symbol" w:hint="default"/>
      </w:rPr>
    </w:lvl>
    <w:lvl w:ilvl="7" w:tplc="E6607A68">
      <w:start w:val="1"/>
      <w:numFmt w:val="bullet"/>
      <w:lvlText w:val="o"/>
      <w:lvlJc w:val="left"/>
      <w:pPr>
        <w:ind w:left="5760" w:hanging="360"/>
      </w:pPr>
      <w:rPr>
        <w:rFonts w:ascii="Courier New" w:hAnsi="Courier New" w:hint="default"/>
      </w:rPr>
    </w:lvl>
    <w:lvl w:ilvl="8" w:tplc="5F1417B0">
      <w:start w:val="1"/>
      <w:numFmt w:val="bullet"/>
      <w:lvlText w:val=""/>
      <w:lvlJc w:val="left"/>
      <w:pPr>
        <w:ind w:left="6480" w:hanging="360"/>
      </w:pPr>
      <w:rPr>
        <w:rFonts w:ascii="Wingdings" w:hAnsi="Wingdings" w:hint="default"/>
      </w:rPr>
    </w:lvl>
  </w:abstractNum>
  <w:abstractNum w:abstractNumId="6" w15:restartNumberingAfterBreak="0">
    <w:nsid w:val="29B70991"/>
    <w:multiLevelType w:val="hybridMultilevel"/>
    <w:tmpl w:val="81DAFD46"/>
    <w:lvl w:ilvl="0" w:tplc="FFFFFFFF">
      <w:start w:val="1"/>
      <w:numFmt w:val="bullet"/>
      <w:lvlText w:val=""/>
      <w:lvlJc w:val="left"/>
      <w:pPr>
        <w:ind w:left="720" w:hanging="360"/>
      </w:pPr>
      <w:rPr>
        <w:rFonts w:ascii="Symbol" w:hAnsi="Symbol" w:hint="default"/>
      </w:rPr>
    </w:lvl>
    <w:lvl w:ilvl="1" w:tplc="5DF26BC8">
      <w:start w:val="1"/>
      <w:numFmt w:val="bullet"/>
      <w:lvlText w:val="o"/>
      <w:lvlJc w:val="left"/>
      <w:pPr>
        <w:ind w:left="1440" w:hanging="360"/>
      </w:pPr>
      <w:rPr>
        <w:rFonts w:ascii="Courier New" w:hAnsi="Courier New" w:hint="default"/>
      </w:rPr>
    </w:lvl>
    <w:lvl w:ilvl="2" w:tplc="5F0CC21C">
      <w:start w:val="1"/>
      <w:numFmt w:val="bullet"/>
      <w:lvlText w:val=""/>
      <w:lvlJc w:val="left"/>
      <w:pPr>
        <w:ind w:left="2160" w:hanging="360"/>
      </w:pPr>
      <w:rPr>
        <w:rFonts w:ascii="Wingdings" w:hAnsi="Wingdings" w:hint="default"/>
      </w:rPr>
    </w:lvl>
    <w:lvl w:ilvl="3" w:tplc="39E69B6C">
      <w:start w:val="1"/>
      <w:numFmt w:val="bullet"/>
      <w:lvlText w:val=""/>
      <w:lvlJc w:val="left"/>
      <w:pPr>
        <w:ind w:left="2880" w:hanging="360"/>
      </w:pPr>
      <w:rPr>
        <w:rFonts w:ascii="Symbol" w:hAnsi="Symbol" w:hint="default"/>
      </w:rPr>
    </w:lvl>
    <w:lvl w:ilvl="4" w:tplc="103294B6">
      <w:start w:val="1"/>
      <w:numFmt w:val="bullet"/>
      <w:lvlText w:val="o"/>
      <w:lvlJc w:val="left"/>
      <w:pPr>
        <w:ind w:left="3600" w:hanging="360"/>
      </w:pPr>
      <w:rPr>
        <w:rFonts w:ascii="Courier New" w:hAnsi="Courier New" w:hint="default"/>
      </w:rPr>
    </w:lvl>
    <w:lvl w:ilvl="5" w:tplc="A8EC11C6">
      <w:start w:val="1"/>
      <w:numFmt w:val="bullet"/>
      <w:lvlText w:val=""/>
      <w:lvlJc w:val="left"/>
      <w:pPr>
        <w:ind w:left="4320" w:hanging="360"/>
      </w:pPr>
      <w:rPr>
        <w:rFonts w:ascii="Wingdings" w:hAnsi="Wingdings" w:hint="default"/>
      </w:rPr>
    </w:lvl>
    <w:lvl w:ilvl="6" w:tplc="25B4D84C">
      <w:start w:val="1"/>
      <w:numFmt w:val="bullet"/>
      <w:lvlText w:val=""/>
      <w:lvlJc w:val="left"/>
      <w:pPr>
        <w:ind w:left="5040" w:hanging="360"/>
      </w:pPr>
      <w:rPr>
        <w:rFonts w:ascii="Symbol" w:hAnsi="Symbol" w:hint="default"/>
      </w:rPr>
    </w:lvl>
    <w:lvl w:ilvl="7" w:tplc="7CA68F8A">
      <w:start w:val="1"/>
      <w:numFmt w:val="bullet"/>
      <w:lvlText w:val="o"/>
      <w:lvlJc w:val="left"/>
      <w:pPr>
        <w:ind w:left="5760" w:hanging="360"/>
      </w:pPr>
      <w:rPr>
        <w:rFonts w:ascii="Courier New" w:hAnsi="Courier New" w:hint="default"/>
      </w:rPr>
    </w:lvl>
    <w:lvl w:ilvl="8" w:tplc="3F889470">
      <w:start w:val="1"/>
      <w:numFmt w:val="bullet"/>
      <w:lvlText w:val=""/>
      <w:lvlJc w:val="left"/>
      <w:pPr>
        <w:ind w:left="6480" w:hanging="360"/>
      </w:pPr>
      <w:rPr>
        <w:rFonts w:ascii="Wingdings" w:hAnsi="Wingdings" w:hint="default"/>
      </w:rPr>
    </w:lvl>
  </w:abstractNum>
  <w:abstractNum w:abstractNumId="7" w15:restartNumberingAfterBreak="0">
    <w:nsid w:val="2FA7430C"/>
    <w:multiLevelType w:val="multilevel"/>
    <w:tmpl w:val="FB8A665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710C1B"/>
    <w:multiLevelType w:val="multilevel"/>
    <w:tmpl w:val="4688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576FF9"/>
    <w:multiLevelType w:val="hybridMultilevel"/>
    <w:tmpl w:val="E7AA2566"/>
    <w:lvl w:ilvl="0" w:tplc="24AC3F22">
      <w:start w:val="1"/>
      <w:numFmt w:val="decimal"/>
      <w:lvlText w:val="%1."/>
      <w:lvlJc w:val="left"/>
      <w:pPr>
        <w:ind w:left="720" w:hanging="360"/>
      </w:pPr>
    </w:lvl>
    <w:lvl w:ilvl="1" w:tplc="8B9A3A92">
      <w:start w:val="1"/>
      <w:numFmt w:val="lowerLetter"/>
      <w:lvlText w:val="%2."/>
      <w:lvlJc w:val="left"/>
      <w:pPr>
        <w:ind w:left="1440" w:hanging="360"/>
      </w:pPr>
    </w:lvl>
    <w:lvl w:ilvl="2" w:tplc="4016FE36">
      <w:start w:val="1"/>
      <w:numFmt w:val="lowerRoman"/>
      <w:lvlText w:val="%3."/>
      <w:lvlJc w:val="right"/>
      <w:pPr>
        <w:ind w:left="2160" w:hanging="180"/>
      </w:pPr>
    </w:lvl>
    <w:lvl w:ilvl="3" w:tplc="F48A1078">
      <w:start w:val="1"/>
      <w:numFmt w:val="decimal"/>
      <w:lvlText w:val="%4."/>
      <w:lvlJc w:val="left"/>
      <w:pPr>
        <w:ind w:left="2880" w:hanging="360"/>
      </w:pPr>
    </w:lvl>
    <w:lvl w:ilvl="4" w:tplc="17D48C80">
      <w:start w:val="1"/>
      <w:numFmt w:val="lowerLetter"/>
      <w:lvlText w:val="%5."/>
      <w:lvlJc w:val="left"/>
      <w:pPr>
        <w:ind w:left="3600" w:hanging="360"/>
      </w:pPr>
    </w:lvl>
    <w:lvl w:ilvl="5" w:tplc="72102A1C">
      <w:start w:val="1"/>
      <w:numFmt w:val="lowerRoman"/>
      <w:lvlText w:val="%6."/>
      <w:lvlJc w:val="right"/>
      <w:pPr>
        <w:ind w:left="4320" w:hanging="180"/>
      </w:pPr>
    </w:lvl>
    <w:lvl w:ilvl="6" w:tplc="BF28E2F0">
      <w:start w:val="1"/>
      <w:numFmt w:val="decimal"/>
      <w:lvlText w:val="%7."/>
      <w:lvlJc w:val="left"/>
      <w:pPr>
        <w:ind w:left="5040" w:hanging="360"/>
      </w:pPr>
    </w:lvl>
    <w:lvl w:ilvl="7" w:tplc="D3ECBDA8">
      <w:start w:val="1"/>
      <w:numFmt w:val="lowerLetter"/>
      <w:lvlText w:val="%8."/>
      <w:lvlJc w:val="left"/>
      <w:pPr>
        <w:ind w:left="5760" w:hanging="360"/>
      </w:pPr>
    </w:lvl>
    <w:lvl w:ilvl="8" w:tplc="6E36AC6C">
      <w:start w:val="1"/>
      <w:numFmt w:val="lowerRoman"/>
      <w:lvlText w:val="%9."/>
      <w:lvlJc w:val="right"/>
      <w:pPr>
        <w:ind w:left="6480" w:hanging="180"/>
      </w:pPr>
    </w:lvl>
  </w:abstractNum>
  <w:abstractNum w:abstractNumId="10" w15:restartNumberingAfterBreak="0">
    <w:nsid w:val="7C730FD4"/>
    <w:multiLevelType w:val="hybridMultilevel"/>
    <w:tmpl w:val="F176BB0A"/>
    <w:lvl w:ilvl="0" w:tplc="EB7A49CE">
      <w:start w:val="1"/>
      <w:numFmt w:val="bullet"/>
      <w:lvlText w:val=""/>
      <w:lvlJc w:val="left"/>
      <w:pPr>
        <w:ind w:left="720" w:hanging="360"/>
      </w:pPr>
      <w:rPr>
        <w:rFonts w:ascii="Symbol" w:hAnsi="Symbol" w:hint="default"/>
      </w:rPr>
    </w:lvl>
    <w:lvl w:ilvl="1" w:tplc="D6506F86">
      <w:start w:val="1"/>
      <w:numFmt w:val="bullet"/>
      <w:lvlText w:val="o"/>
      <w:lvlJc w:val="left"/>
      <w:pPr>
        <w:ind w:left="1440" w:hanging="360"/>
      </w:pPr>
      <w:rPr>
        <w:rFonts w:ascii="Courier New" w:hAnsi="Courier New" w:hint="default"/>
      </w:rPr>
    </w:lvl>
    <w:lvl w:ilvl="2" w:tplc="FFDA0D28">
      <w:start w:val="1"/>
      <w:numFmt w:val="bullet"/>
      <w:lvlText w:val=""/>
      <w:lvlJc w:val="left"/>
      <w:pPr>
        <w:ind w:left="2160" w:hanging="360"/>
      </w:pPr>
      <w:rPr>
        <w:rFonts w:ascii="Wingdings" w:hAnsi="Wingdings" w:hint="default"/>
      </w:rPr>
    </w:lvl>
    <w:lvl w:ilvl="3" w:tplc="1CCE75F8">
      <w:start w:val="1"/>
      <w:numFmt w:val="bullet"/>
      <w:lvlText w:val=""/>
      <w:lvlJc w:val="left"/>
      <w:pPr>
        <w:ind w:left="2880" w:hanging="360"/>
      </w:pPr>
      <w:rPr>
        <w:rFonts w:ascii="Symbol" w:hAnsi="Symbol" w:hint="default"/>
      </w:rPr>
    </w:lvl>
    <w:lvl w:ilvl="4" w:tplc="232E074E">
      <w:start w:val="1"/>
      <w:numFmt w:val="bullet"/>
      <w:lvlText w:val="o"/>
      <w:lvlJc w:val="left"/>
      <w:pPr>
        <w:ind w:left="3600" w:hanging="360"/>
      </w:pPr>
      <w:rPr>
        <w:rFonts w:ascii="Courier New" w:hAnsi="Courier New" w:hint="default"/>
      </w:rPr>
    </w:lvl>
    <w:lvl w:ilvl="5" w:tplc="905A6E62">
      <w:start w:val="1"/>
      <w:numFmt w:val="bullet"/>
      <w:lvlText w:val=""/>
      <w:lvlJc w:val="left"/>
      <w:pPr>
        <w:ind w:left="4320" w:hanging="360"/>
      </w:pPr>
      <w:rPr>
        <w:rFonts w:ascii="Wingdings" w:hAnsi="Wingdings" w:hint="default"/>
      </w:rPr>
    </w:lvl>
    <w:lvl w:ilvl="6" w:tplc="22FC7662">
      <w:start w:val="1"/>
      <w:numFmt w:val="bullet"/>
      <w:lvlText w:val=""/>
      <w:lvlJc w:val="left"/>
      <w:pPr>
        <w:ind w:left="5040" w:hanging="360"/>
      </w:pPr>
      <w:rPr>
        <w:rFonts w:ascii="Symbol" w:hAnsi="Symbol" w:hint="default"/>
      </w:rPr>
    </w:lvl>
    <w:lvl w:ilvl="7" w:tplc="181A1200">
      <w:start w:val="1"/>
      <w:numFmt w:val="bullet"/>
      <w:lvlText w:val="o"/>
      <w:lvlJc w:val="left"/>
      <w:pPr>
        <w:ind w:left="5760" w:hanging="360"/>
      </w:pPr>
      <w:rPr>
        <w:rFonts w:ascii="Courier New" w:hAnsi="Courier New" w:hint="default"/>
      </w:rPr>
    </w:lvl>
    <w:lvl w:ilvl="8" w:tplc="D59E9C82">
      <w:start w:val="1"/>
      <w:numFmt w:val="bullet"/>
      <w:lvlText w:val=""/>
      <w:lvlJc w:val="left"/>
      <w:pPr>
        <w:ind w:left="6480" w:hanging="360"/>
      </w:pPr>
      <w:rPr>
        <w:rFonts w:ascii="Wingdings" w:hAnsi="Wingdings" w:hint="default"/>
      </w:rPr>
    </w:lvl>
  </w:abstractNum>
  <w:num w:numId="1" w16cid:durableId="1961111957">
    <w:abstractNumId w:val="5"/>
  </w:num>
  <w:num w:numId="2" w16cid:durableId="1489981977">
    <w:abstractNumId w:val="2"/>
  </w:num>
  <w:num w:numId="3" w16cid:durableId="2074308295">
    <w:abstractNumId w:val="10"/>
  </w:num>
  <w:num w:numId="4" w16cid:durableId="1976443924">
    <w:abstractNumId w:val="4"/>
  </w:num>
  <w:num w:numId="5" w16cid:durableId="1629360642">
    <w:abstractNumId w:val="9"/>
  </w:num>
  <w:num w:numId="6" w16cid:durableId="1608654847">
    <w:abstractNumId w:val="6"/>
  </w:num>
  <w:num w:numId="7" w16cid:durableId="248584382">
    <w:abstractNumId w:val="8"/>
  </w:num>
  <w:num w:numId="8" w16cid:durableId="1028144320">
    <w:abstractNumId w:val="3"/>
  </w:num>
  <w:num w:numId="9" w16cid:durableId="1340044222">
    <w:abstractNumId w:val="7"/>
  </w:num>
  <w:num w:numId="10" w16cid:durableId="1894273673">
    <w:abstractNumId w:val="1"/>
  </w:num>
  <w:num w:numId="11" w16cid:durableId="10472240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tkins">
    <w15:presenceInfo w15:providerId="AD" w15:userId="S::David.Watkins@rnib.org.uk::676e6bcb-9788-493b-9f43-4c62f754d8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7621F0"/>
    <w:rsid w:val="00001D2C"/>
    <w:rsid w:val="00001D78"/>
    <w:rsid w:val="000048AB"/>
    <w:rsid w:val="00016844"/>
    <w:rsid w:val="0003216A"/>
    <w:rsid w:val="0003274D"/>
    <w:rsid w:val="00032AF4"/>
    <w:rsid w:val="00033A17"/>
    <w:rsid w:val="000348A6"/>
    <w:rsid w:val="00036378"/>
    <w:rsid w:val="00042BBF"/>
    <w:rsid w:val="00045BC2"/>
    <w:rsid w:val="00052616"/>
    <w:rsid w:val="000534F0"/>
    <w:rsid w:val="00055D91"/>
    <w:rsid w:val="000619E2"/>
    <w:rsid w:val="00063343"/>
    <w:rsid w:val="00065982"/>
    <w:rsid w:val="000674F8"/>
    <w:rsid w:val="00076E7E"/>
    <w:rsid w:val="000777DD"/>
    <w:rsid w:val="000815CA"/>
    <w:rsid w:val="000822F7"/>
    <w:rsid w:val="00087686"/>
    <w:rsid w:val="00096A05"/>
    <w:rsid w:val="000A3AC4"/>
    <w:rsid w:val="000A3CFD"/>
    <w:rsid w:val="000A4D40"/>
    <w:rsid w:val="000A57C8"/>
    <w:rsid w:val="000B4162"/>
    <w:rsid w:val="000C0BBB"/>
    <w:rsid w:val="000C7780"/>
    <w:rsid w:val="000D00D5"/>
    <w:rsid w:val="000D2B51"/>
    <w:rsid w:val="000D439E"/>
    <w:rsid w:val="000F2BF5"/>
    <w:rsid w:val="000F49C4"/>
    <w:rsid w:val="000F6748"/>
    <w:rsid w:val="001009A7"/>
    <w:rsid w:val="00104437"/>
    <w:rsid w:val="00104F39"/>
    <w:rsid w:val="00121013"/>
    <w:rsid w:val="00130953"/>
    <w:rsid w:val="0013347E"/>
    <w:rsid w:val="00133623"/>
    <w:rsid w:val="00164081"/>
    <w:rsid w:val="0017405B"/>
    <w:rsid w:val="00177146"/>
    <w:rsid w:val="00190DC4"/>
    <w:rsid w:val="00192892"/>
    <w:rsid w:val="001A0FE6"/>
    <w:rsid w:val="001C06F0"/>
    <w:rsid w:val="001C374E"/>
    <w:rsid w:val="001C6CB0"/>
    <w:rsid w:val="001D04B3"/>
    <w:rsid w:val="001D195F"/>
    <w:rsid w:val="001D6462"/>
    <w:rsid w:val="001D7B9D"/>
    <w:rsid w:val="001E5D6F"/>
    <w:rsid w:val="001E7C36"/>
    <w:rsid w:val="001F34BE"/>
    <w:rsid w:val="00200F79"/>
    <w:rsid w:val="00205A15"/>
    <w:rsid w:val="0021292D"/>
    <w:rsid w:val="00212E87"/>
    <w:rsid w:val="00215607"/>
    <w:rsid w:val="00216480"/>
    <w:rsid w:val="00217C95"/>
    <w:rsid w:val="002201CF"/>
    <w:rsid w:val="002234A4"/>
    <w:rsid w:val="00232DC3"/>
    <w:rsid w:val="00235F60"/>
    <w:rsid w:val="00254CED"/>
    <w:rsid w:val="00255B56"/>
    <w:rsid w:val="0026200B"/>
    <w:rsid w:val="00265B59"/>
    <w:rsid w:val="0026672F"/>
    <w:rsid w:val="00281D5A"/>
    <w:rsid w:val="00287374"/>
    <w:rsid w:val="002953E5"/>
    <w:rsid w:val="002A095D"/>
    <w:rsid w:val="002A5F2C"/>
    <w:rsid w:val="002B264C"/>
    <w:rsid w:val="002B2C5F"/>
    <w:rsid w:val="002C1A68"/>
    <w:rsid w:val="002C1FD0"/>
    <w:rsid w:val="002F05BE"/>
    <w:rsid w:val="002F2E73"/>
    <w:rsid w:val="002F30D2"/>
    <w:rsid w:val="002F41E0"/>
    <w:rsid w:val="0031482E"/>
    <w:rsid w:val="00321C11"/>
    <w:rsid w:val="00322E51"/>
    <w:rsid w:val="0032754A"/>
    <w:rsid w:val="00330806"/>
    <w:rsid w:val="00333866"/>
    <w:rsid w:val="0033652A"/>
    <w:rsid w:val="003559EA"/>
    <w:rsid w:val="00360FE7"/>
    <w:rsid w:val="003611BF"/>
    <w:rsid w:val="00363AC0"/>
    <w:rsid w:val="00363CE9"/>
    <w:rsid w:val="00364ADA"/>
    <w:rsid w:val="00366AEE"/>
    <w:rsid w:val="00366D38"/>
    <w:rsid w:val="003720D4"/>
    <w:rsid w:val="00377D4B"/>
    <w:rsid w:val="00385631"/>
    <w:rsid w:val="00394E3C"/>
    <w:rsid w:val="003A47C5"/>
    <w:rsid w:val="003A4B78"/>
    <w:rsid w:val="003A5F1A"/>
    <w:rsid w:val="003B38AC"/>
    <w:rsid w:val="003B7A37"/>
    <w:rsid w:val="003C2408"/>
    <w:rsid w:val="003C26BB"/>
    <w:rsid w:val="003C410E"/>
    <w:rsid w:val="003C4245"/>
    <w:rsid w:val="003D50EA"/>
    <w:rsid w:val="003D5CC1"/>
    <w:rsid w:val="003E1E7E"/>
    <w:rsid w:val="003E28D6"/>
    <w:rsid w:val="003F01BD"/>
    <w:rsid w:val="003F0C7D"/>
    <w:rsid w:val="003F111E"/>
    <w:rsid w:val="0040369E"/>
    <w:rsid w:val="00404D13"/>
    <w:rsid w:val="00405632"/>
    <w:rsid w:val="00406333"/>
    <w:rsid w:val="00407F84"/>
    <w:rsid w:val="00412D3E"/>
    <w:rsid w:val="0042077D"/>
    <w:rsid w:val="00434E51"/>
    <w:rsid w:val="00435633"/>
    <w:rsid w:val="00437774"/>
    <w:rsid w:val="00446F63"/>
    <w:rsid w:val="004523DF"/>
    <w:rsid w:val="00462325"/>
    <w:rsid w:val="00472901"/>
    <w:rsid w:val="00477816"/>
    <w:rsid w:val="00482C48"/>
    <w:rsid w:val="00492629"/>
    <w:rsid w:val="00495A4F"/>
    <w:rsid w:val="00496DA3"/>
    <w:rsid w:val="004A01E3"/>
    <w:rsid w:val="004A2492"/>
    <w:rsid w:val="004A3828"/>
    <w:rsid w:val="004B1B48"/>
    <w:rsid w:val="004B1DD8"/>
    <w:rsid w:val="004B283E"/>
    <w:rsid w:val="004B5975"/>
    <w:rsid w:val="004C0B73"/>
    <w:rsid w:val="004C501D"/>
    <w:rsid w:val="004D1163"/>
    <w:rsid w:val="004D1363"/>
    <w:rsid w:val="004D3E24"/>
    <w:rsid w:val="004D5332"/>
    <w:rsid w:val="004E0050"/>
    <w:rsid w:val="004E743E"/>
    <w:rsid w:val="0050417A"/>
    <w:rsid w:val="00511D83"/>
    <w:rsid w:val="00513088"/>
    <w:rsid w:val="00533547"/>
    <w:rsid w:val="0053366B"/>
    <w:rsid w:val="00534293"/>
    <w:rsid w:val="005473E1"/>
    <w:rsid w:val="00552E48"/>
    <w:rsid w:val="00555B77"/>
    <w:rsid w:val="005601C6"/>
    <w:rsid w:val="005610DB"/>
    <w:rsid w:val="00565915"/>
    <w:rsid w:val="005709F2"/>
    <w:rsid w:val="00580819"/>
    <w:rsid w:val="0058246A"/>
    <w:rsid w:val="0058440E"/>
    <w:rsid w:val="00584704"/>
    <w:rsid w:val="00591683"/>
    <w:rsid w:val="00593454"/>
    <w:rsid w:val="00593C86"/>
    <w:rsid w:val="00597D50"/>
    <w:rsid w:val="005A0A9F"/>
    <w:rsid w:val="005A10C3"/>
    <w:rsid w:val="005B2219"/>
    <w:rsid w:val="005B2EF2"/>
    <w:rsid w:val="005B4853"/>
    <w:rsid w:val="005C1C81"/>
    <w:rsid w:val="005C5073"/>
    <w:rsid w:val="005C53D3"/>
    <w:rsid w:val="005D0F9B"/>
    <w:rsid w:val="005D3D73"/>
    <w:rsid w:val="005E245F"/>
    <w:rsid w:val="005F11FE"/>
    <w:rsid w:val="005F2FDA"/>
    <w:rsid w:val="005F5DD6"/>
    <w:rsid w:val="00602A2A"/>
    <w:rsid w:val="00603D25"/>
    <w:rsid w:val="00603DE1"/>
    <w:rsid w:val="00604DD4"/>
    <w:rsid w:val="00604DEE"/>
    <w:rsid w:val="006104B9"/>
    <w:rsid w:val="006123C3"/>
    <w:rsid w:val="00620F3F"/>
    <w:rsid w:val="006241B9"/>
    <w:rsid w:val="0063697A"/>
    <w:rsid w:val="006378C0"/>
    <w:rsid w:val="00650928"/>
    <w:rsid w:val="00655BD9"/>
    <w:rsid w:val="006564EE"/>
    <w:rsid w:val="0066041B"/>
    <w:rsid w:val="006621F3"/>
    <w:rsid w:val="006701B9"/>
    <w:rsid w:val="0067331B"/>
    <w:rsid w:val="0068217E"/>
    <w:rsid w:val="006823A6"/>
    <w:rsid w:val="0068439D"/>
    <w:rsid w:val="00684FFC"/>
    <w:rsid w:val="00690EDA"/>
    <w:rsid w:val="00692B25"/>
    <w:rsid w:val="00697CA0"/>
    <w:rsid w:val="006A52F1"/>
    <w:rsid w:val="006A7D27"/>
    <w:rsid w:val="006B010F"/>
    <w:rsid w:val="006B12F7"/>
    <w:rsid w:val="006B18B4"/>
    <w:rsid w:val="006B4F36"/>
    <w:rsid w:val="006B4F8F"/>
    <w:rsid w:val="006B52C3"/>
    <w:rsid w:val="006B624E"/>
    <w:rsid w:val="006C1751"/>
    <w:rsid w:val="006E189C"/>
    <w:rsid w:val="006E2751"/>
    <w:rsid w:val="006F25BD"/>
    <w:rsid w:val="006F27C7"/>
    <w:rsid w:val="006F4701"/>
    <w:rsid w:val="00700540"/>
    <w:rsid w:val="007056A7"/>
    <w:rsid w:val="00713319"/>
    <w:rsid w:val="00721C78"/>
    <w:rsid w:val="00723966"/>
    <w:rsid w:val="00724E2D"/>
    <w:rsid w:val="00724F7A"/>
    <w:rsid w:val="0073024A"/>
    <w:rsid w:val="00734995"/>
    <w:rsid w:val="00736021"/>
    <w:rsid w:val="0073743F"/>
    <w:rsid w:val="007470FB"/>
    <w:rsid w:val="007508D2"/>
    <w:rsid w:val="00750AEA"/>
    <w:rsid w:val="00753CED"/>
    <w:rsid w:val="00765D3B"/>
    <w:rsid w:val="00766920"/>
    <w:rsid w:val="00787F95"/>
    <w:rsid w:val="007A38ED"/>
    <w:rsid w:val="007A6539"/>
    <w:rsid w:val="007C3173"/>
    <w:rsid w:val="007C571D"/>
    <w:rsid w:val="007D15A0"/>
    <w:rsid w:val="007D1BB7"/>
    <w:rsid w:val="007E016D"/>
    <w:rsid w:val="007E71C7"/>
    <w:rsid w:val="007E72C3"/>
    <w:rsid w:val="007F1865"/>
    <w:rsid w:val="007F2CBB"/>
    <w:rsid w:val="007F453D"/>
    <w:rsid w:val="007F5BF1"/>
    <w:rsid w:val="00812E0B"/>
    <w:rsid w:val="008140A9"/>
    <w:rsid w:val="008204CC"/>
    <w:rsid w:val="008243C6"/>
    <w:rsid w:val="008245F6"/>
    <w:rsid w:val="00831B21"/>
    <w:rsid w:val="008365B9"/>
    <w:rsid w:val="00847167"/>
    <w:rsid w:val="00850AC5"/>
    <w:rsid w:val="00856594"/>
    <w:rsid w:val="0085696B"/>
    <w:rsid w:val="00862BCB"/>
    <w:rsid w:val="00866221"/>
    <w:rsid w:val="008718A2"/>
    <w:rsid w:val="00876C02"/>
    <w:rsid w:val="0088363A"/>
    <w:rsid w:val="00884658"/>
    <w:rsid w:val="008A0252"/>
    <w:rsid w:val="008A70E1"/>
    <w:rsid w:val="008A75D6"/>
    <w:rsid w:val="008B4571"/>
    <w:rsid w:val="008B7A3A"/>
    <w:rsid w:val="008B95AD"/>
    <w:rsid w:val="008C0031"/>
    <w:rsid w:val="008C2758"/>
    <w:rsid w:val="008D1CA6"/>
    <w:rsid w:val="008E38BD"/>
    <w:rsid w:val="008E498B"/>
    <w:rsid w:val="008E7FD7"/>
    <w:rsid w:val="00904444"/>
    <w:rsid w:val="00906111"/>
    <w:rsid w:val="0092104B"/>
    <w:rsid w:val="00922641"/>
    <w:rsid w:val="009259E8"/>
    <w:rsid w:val="0093434B"/>
    <w:rsid w:val="00947629"/>
    <w:rsid w:val="00963247"/>
    <w:rsid w:val="00963D54"/>
    <w:rsid w:val="00965507"/>
    <w:rsid w:val="00965A3A"/>
    <w:rsid w:val="0097112D"/>
    <w:rsid w:val="00974176"/>
    <w:rsid w:val="009748C9"/>
    <w:rsid w:val="009763F3"/>
    <w:rsid w:val="00985B5C"/>
    <w:rsid w:val="009A033C"/>
    <w:rsid w:val="009B3915"/>
    <w:rsid w:val="009B4174"/>
    <w:rsid w:val="009C7C2A"/>
    <w:rsid w:val="009D4F0A"/>
    <w:rsid w:val="009E2778"/>
    <w:rsid w:val="009E5AA1"/>
    <w:rsid w:val="009E60A3"/>
    <w:rsid w:val="009F338B"/>
    <w:rsid w:val="009F3637"/>
    <w:rsid w:val="009F5D8B"/>
    <w:rsid w:val="00A04382"/>
    <w:rsid w:val="00A165F8"/>
    <w:rsid w:val="00A2597D"/>
    <w:rsid w:val="00A26F9D"/>
    <w:rsid w:val="00A318F0"/>
    <w:rsid w:val="00A3211B"/>
    <w:rsid w:val="00A33A55"/>
    <w:rsid w:val="00A428D2"/>
    <w:rsid w:val="00A4376C"/>
    <w:rsid w:val="00A44649"/>
    <w:rsid w:val="00A46089"/>
    <w:rsid w:val="00A52F1B"/>
    <w:rsid w:val="00A670CE"/>
    <w:rsid w:val="00A83938"/>
    <w:rsid w:val="00A931DE"/>
    <w:rsid w:val="00A94A6A"/>
    <w:rsid w:val="00A97817"/>
    <w:rsid w:val="00AA2F34"/>
    <w:rsid w:val="00AA39DD"/>
    <w:rsid w:val="00AA6091"/>
    <w:rsid w:val="00AB0DD9"/>
    <w:rsid w:val="00AB4859"/>
    <w:rsid w:val="00AB7C1F"/>
    <w:rsid w:val="00AE032F"/>
    <w:rsid w:val="00AE7A46"/>
    <w:rsid w:val="00B00FF2"/>
    <w:rsid w:val="00B0401A"/>
    <w:rsid w:val="00B0422C"/>
    <w:rsid w:val="00B11F35"/>
    <w:rsid w:val="00B22807"/>
    <w:rsid w:val="00B34A3B"/>
    <w:rsid w:val="00B3523F"/>
    <w:rsid w:val="00B36401"/>
    <w:rsid w:val="00B4043E"/>
    <w:rsid w:val="00B4723F"/>
    <w:rsid w:val="00B47C1D"/>
    <w:rsid w:val="00B50A17"/>
    <w:rsid w:val="00B56B6E"/>
    <w:rsid w:val="00B77127"/>
    <w:rsid w:val="00B83650"/>
    <w:rsid w:val="00B84F7C"/>
    <w:rsid w:val="00B9067A"/>
    <w:rsid w:val="00B91459"/>
    <w:rsid w:val="00B93D2C"/>
    <w:rsid w:val="00B97153"/>
    <w:rsid w:val="00BA4753"/>
    <w:rsid w:val="00BB1B31"/>
    <w:rsid w:val="00BC0331"/>
    <w:rsid w:val="00BC3211"/>
    <w:rsid w:val="00BC52E7"/>
    <w:rsid w:val="00BC762D"/>
    <w:rsid w:val="00BD06C9"/>
    <w:rsid w:val="00BD4FB0"/>
    <w:rsid w:val="00BE3717"/>
    <w:rsid w:val="00BF105F"/>
    <w:rsid w:val="00BF51A5"/>
    <w:rsid w:val="00C1113A"/>
    <w:rsid w:val="00C11359"/>
    <w:rsid w:val="00C149C3"/>
    <w:rsid w:val="00C20029"/>
    <w:rsid w:val="00C203A0"/>
    <w:rsid w:val="00C2409E"/>
    <w:rsid w:val="00C27A32"/>
    <w:rsid w:val="00C33BC0"/>
    <w:rsid w:val="00C45AD0"/>
    <w:rsid w:val="00C54A5C"/>
    <w:rsid w:val="00C575E8"/>
    <w:rsid w:val="00C72841"/>
    <w:rsid w:val="00C72F7F"/>
    <w:rsid w:val="00C735DE"/>
    <w:rsid w:val="00C765D1"/>
    <w:rsid w:val="00C8106A"/>
    <w:rsid w:val="00C84208"/>
    <w:rsid w:val="00C87366"/>
    <w:rsid w:val="00C876E5"/>
    <w:rsid w:val="00C93EDF"/>
    <w:rsid w:val="00C96B05"/>
    <w:rsid w:val="00CA1983"/>
    <w:rsid w:val="00CA4F5B"/>
    <w:rsid w:val="00CA65D0"/>
    <w:rsid w:val="00CB230E"/>
    <w:rsid w:val="00CB7DA0"/>
    <w:rsid w:val="00CD318B"/>
    <w:rsid w:val="00CD45A2"/>
    <w:rsid w:val="00CD4934"/>
    <w:rsid w:val="00CF0A01"/>
    <w:rsid w:val="00CF267A"/>
    <w:rsid w:val="00CF3BF3"/>
    <w:rsid w:val="00CF6A85"/>
    <w:rsid w:val="00D000B4"/>
    <w:rsid w:val="00D027EA"/>
    <w:rsid w:val="00D037C3"/>
    <w:rsid w:val="00D038EB"/>
    <w:rsid w:val="00D0469D"/>
    <w:rsid w:val="00D1533D"/>
    <w:rsid w:val="00D163A9"/>
    <w:rsid w:val="00D21AA4"/>
    <w:rsid w:val="00D23920"/>
    <w:rsid w:val="00D24D1B"/>
    <w:rsid w:val="00D25038"/>
    <w:rsid w:val="00D4289C"/>
    <w:rsid w:val="00D52CC2"/>
    <w:rsid w:val="00D5320F"/>
    <w:rsid w:val="00D86223"/>
    <w:rsid w:val="00D86C25"/>
    <w:rsid w:val="00D86DFC"/>
    <w:rsid w:val="00D86E47"/>
    <w:rsid w:val="00D90275"/>
    <w:rsid w:val="00D921C9"/>
    <w:rsid w:val="00D948F9"/>
    <w:rsid w:val="00DA75EB"/>
    <w:rsid w:val="00DB6A0C"/>
    <w:rsid w:val="00DB7939"/>
    <w:rsid w:val="00DC12BD"/>
    <w:rsid w:val="00DC1E67"/>
    <w:rsid w:val="00DC7D4A"/>
    <w:rsid w:val="00DD2E7F"/>
    <w:rsid w:val="00DD42CA"/>
    <w:rsid w:val="00DD5778"/>
    <w:rsid w:val="00DE70F8"/>
    <w:rsid w:val="00DF0AD6"/>
    <w:rsid w:val="00DF134A"/>
    <w:rsid w:val="00DF317B"/>
    <w:rsid w:val="00DF40A8"/>
    <w:rsid w:val="00E053F2"/>
    <w:rsid w:val="00E1061B"/>
    <w:rsid w:val="00E11CC5"/>
    <w:rsid w:val="00E26BA4"/>
    <w:rsid w:val="00E308E5"/>
    <w:rsid w:val="00E311E7"/>
    <w:rsid w:val="00E34550"/>
    <w:rsid w:val="00E53584"/>
    <w:rsid w:val="00E60C5D"/>
    <w:rsid w:val="00E762EB"/>
    <w:rsid w:val="00E76E22"/>
    <w:rsid w:val="00E81B26"/>
    <w:rsid w:val="00E81EBD"/>
    <w:rsid w:val="00E82203"/>
    <w:rsid w:val="00E91CC9"/>
    <w:rsid w:val="00E920ED"/>
    <w:rsid w:val="00E9780F"/>
    <w:rsid w:val="00E97E06"/>
    <w:rsid w:val="00EA07EC"/>
    <w:rsid w:val="00EA1ECC"/>
    <w:rsid w:val="00EA5252"/>
    <w:rsid w:val="00ED1952"/>
    <w:rsid w:val="00ED1957"/>
    <w:rsid w:val="00ED29EA"/>
    <w:rsid w:val="00EE4EF1"/>
    <w:rsid w:val="00EE7CC4"/>
    <w:rsid w:val="00F01AC6"/>
    <w:rsid w:val="00F0226D"/>
    <w:rsid w:val="00F06A21"/>
    <w:rsid w:val="00F11005"/>
    <w:rsid w:val="00F13F52"/>
    <w:rsid w:val="00F16A5C"/>
    <w:rsid w:val="00F174B9"/>
    <w:rsid w:val="00F24D14"/>
    <w:rsid w:val="00F26EAF"/>
    <w:rsid w:val="00F2725B"/>
    <w:rsid w:val="00F329D0"/>
    <w:rsid w:val="00F47496"/>
    <w:rsid w:val="00F52198"/>
    <w:rsid w:val="00F5475B"/>
    <w:rsid w:val="00F61B57"/>
    <w:rsid w:val="00F629D4"/>
    <w:rsid w:val="00F67AA7"/>
    <w:rsid w:val="00F719DD"/>
    <w:rsid w:val="00F8031F"/>
    <w:rsid w:val="00F83D35"/>
    <w:rsid w:val="00F90542"/>
    <w:rsid w:val="00F90ACC"/>
    <w:rsid w:val="00F925DC"/>
    <w:rsid w:val="00FB0E87"/>
    <w:rsid w:val="00FB3FF3"/>
    <w:rsid w:val="00FB475E"/>
    <w:rsid w:val="00FB4B9F"/>
    <w:rsid w:val="00FC27C6"/>
    <w:rsid w:val="00FD1E53"/>
    <w:rsid w:val="00FE1BD6"/>
    <w:rsid w:val="00FE2033"/>
    <w:rsid w:val="00FE4BDC"/>
    <w:rsid w:val="00FE7279"/>
    <w:rsid w:val="00FF60B2"/>
    <w:rsid w:val="00FF7985"/>
    <w:rsid w:val="0102CA70"/>
    <w:rsid w:val="016881C7"/>
    <w:rsid w:val="0186223E"/>
    <w:rsid w:val="01F06C9D"/>
    <w:rsid w:val="01FCA57A"/>
    <w:rsid w:val="021DD52D"/>
    <w:rsid w:val="02495F6E"/>
    <w:rsid w:val="026FC789"/>
    <w:rsid w:val="028F48DA"/>
    <w:rsid w:val="0307BF7C"/>
    <w:rsid w:val="0308B0C5"/>
    <w:rsid w:val="031B3409"/>
    <w:rsid w:val="03690F85"/>
    <w:rsid w:val="03728E01"/>
    <w:rsid w:val="03833401"/>
    <w:rsid w:val="03ECB109"/>
    <w:rsid w:val="043F6CDC"/>
    <w:rsid w:val="04728BFA"/>
    <w:rsid w:val="04B7046A"/>
    <w:rsid w:val="05384C7E"/>
    <w:rsid w:val="055F22DA"/>
    <w:rsid w:val="0561D9E4"/>
    <w:rsid w:val="0597EA6F"/>
    <w:rsid w:val="05A1A9C7"/>
    <w:rsid w:val="05D1A8B5"/>
    <w:rsid w:val="064A7E81"/>
    <w:rsid w:val="0673D724"/>
    <w:rsid w:val="06766608"/>
    <w:rsid w:val="06C11678"/>
    <w:rsid w:val="06D002FA"/>
    <w:rsid w:val="06EA9879"/>
    <w:rsid w:val="07758276"/>
    <w:rsid w:val="081814BE"/>
    <w:rsid w:val="08679BA7"/>
    <w:rsid w:val="087AF574"/>
    <w:rsid w:val="08D37CF1"/>
    <w:rsid w:val="09484995"/>
    <w:rsid w:val="094D717D"/>
    <w:rsid w:val="09B1DFEF"/>
    <w:rsid w:val="0A118980"/>
    <w:rsid w:val="0A39C3B3"/>
    <w:rsid w:val="0A92EECB"/>
    <w:rsid w:val="0A9C36DD"/>
    <w:rsid w:val="0AE1DACD"/>
    <w:rsid w:val="0B653B54"/>
    <w:rsid w:val="0B768FBE"/>
    <w:rsid w:val="0B98B5E5"/>
    <w:rsid w:val="0BEFB9D8"/>
    <w:rsid w:val="0BF7C2EE"/>
    <w:rsid w:val="0C1743AC"/>
    <w:rsid w:val="0C665AEE"/>
    <w:rsid w:val="0C7D1AD3"/>
    <w:rsid w:val="0CFDE72B"/>
    <w:rsid w:val="0D071349"/>
    <w:rsid w:val="0D2EFBF7"/>
    <w:rsid w:val="0D331F44"/>
    <w:rsid w:val="0D3B0CCA"/>
    <w:rsid w:val="0D3F447E"/>
    <w:rsid w:val="0D9B80D5"/>
    <w:rsid w:val="0E114E1D"/>
    <w:rsid w:val="0E65E4D9"/>
    <w:rsid w:val="0F2F63B0"/>
    <w:rsid w:val="0F6580F1"/>
    <w:rsid w:val="0F87475E"/>
    <w:rsid w:val="0FE683FC"/>
    <w:rsid w:val="101E69D9"/>
    <w:rsid w:val="10241FCA"/>
    <w:rsid w:val="10669CB9"/>
    <w:rsid w:val="1076E540"/>
    <w:rsid w:val="11106E3C"/>
    <w:rsid w:val="11311903"/>
    <w:rsid w:val="117CA62A"/>
    <w:rsid w:val="11A4A8D8"/>
    <w:rsid w:val="11E22E13"/>
    <w:rsid w:val="1207AE71"/>
    <w:rsid w:val="12182BD4"/>
    <w:rsid w:val="1224C559"/>
    <w:rsid w:val="126FF908"/>
    <w:rsid w:val="128ACDFE"/>
    <w:rsid w:val="12C518E6"/>
    <w:rsid w:val="12D493E4"/>
    <w:rsid w:val="12F1DC8C"/>
    <w:rsid w:val="133C3599"/>
    <w:rsid w:val="133F6B92"/>
    <w:rsid w:val="13773DA5"/>
    <w:rsid w:val="13B86ABF"/>
    <w:rsid w:val="13BC09F2"/>
    <w:rsid w:val="1463B3A9"/>
    <w:rsid w:val="14BDE17E"/>
    <w:rsid w:val="153962C9"/>
    <w:rsid w:val="15DFBE65"/>
    <w:rsid w:val="162DD0CF"/>
    <w:rsid w:val="165C27EC"/>
    <w:rsid w:val="16BB87EB"/>
    <w:rsid w:val="16CE892A"/>
    <w:rsid w:val="1748562F"/>
    <w:rsid w:val="175F0A6C"/>
    <w:rsid w:val="177627B7"/>
    <w:rsid w:val="17D4240F"/>
    <w:rsid w:val="17D6A3C8"/>
    <w:rsid w:val="17F7F84D"/>
    <w:rsid w:val="18350CA0"/>
    <w:rsid w:val="1873DF11"/>
    <w:rsid w:val="18A5C5DD"/>
    <w:rsid w:val="18A85F13"/>
    <w:rsid w:val="18D46CCB"/>
    <w:rsid w:val="19152F14"/>
    <w:rsid w:val="1967553E"/>
    <w:rsid w:val="19B1FAFC"/>
    <w:rsid w:val="19CB7D68"/>
    <w:rsid w:val="1A41153E"/>
    <w:rsid w:val="1A49851E"/>
    <w:rsid w:val="1A85C050"/>
    <w:rsid w:val="1AD77EA2"/>
    <w:rsid w:val="1AEF5AB1"/>
    <w:rsid w:val="1BC2391E"/>
    <w:rsid w:val="1BD4714A"/>
    <w:rsid w:val="1C4B9EFA"/>
    <w:rsid w:val="1D24ECE2"/>
    <w:rsid w:val="1D3A7C80"/>
    <w:rsid w:val="1DB668C3"/>
    <w:rsid w:val="1E0A2EA7"/>
    <w:rsid w:val="1E31315E"/>
    <w:rsid w:val="1E7157FE"/>
    <w:rsid w:val="1E837FE4"/>
    <w:rsid w:val="1EA66EA2"/>
    <w:rsid w:val="1EC09874"/>
    <w:rsid w:val="1EED00F5"/>
    <w:rsid w:val="1EFEC3B4"/>
    <w:rsid w:val="1F7C47CB"/>
    <w:rsid w:val="1F7FCE1E"/>
    <w:rsid w:val="1FECBBE8"/>
    <w:rsid w:val="20644BBE"/>
    <w:rsid w:val="20B370F8"/>
    <w:rsid w:val="2100088F"/>
    <w:rsid w:val="2108D3B9"/>
    <w:rsid w:val="211DA4AA"/>
    <w:rsid w:val="21696DC1"/>
    <w:rsid w:val="218AB1C1"/>
    <w:rsid w:val="21B4F951"/>
    <w:rsid w:val="21BD54DF"/>
    <w:rsid w:val="21DD0854"/>
    <w:rsid w:val="21EC90AB"/>
    <w:rsid w:val="21ED3C82"/>
    <w:rsid w:val="220E5CA4"/>
    <w:rsid w:val="22142336"/>
    <w:rsid w:val="2241DAB1"/>
    <w:rsid w:val="2244FF62"/>
    <w:rsid w:val="2245AA86"/>
    <w:rsid w:val="22930958"/>
    <w:rsid w:val="22A06682"/>
    <w:rsid w:val="22D31D8B"/>
    <w:rsid w:val="22F7F426"/>
    <w:rsid w:val="23364B31"/>
    <w:rsid w:val="2354E838"/>
    <w:rsid w:val="237AE13A"/>
    <w:rsid w:val="2380E296"/>
    <w:rsid w:val="2392C6F3"/>
    <w:rsid w:val="23C65FBB"/>
    <w:rsid w:val="23CA6278"/>
    <w:rsid w:val="241D6C43"/>
    <w:rsid w:val="249B0CAE"/>
    <w:rsid w:val="24A28284"/>
    <w:rsid w:val="24D2EC13"/>
    <w:rsid w:val="24EABF96"/>
    <w:rsid w:val="2516B19B"/>
    <w:rsid w:val="257BB604"/>
    <w:rsid w:val="257FACDC"/>
    <w:rsid w:val="2590A4E3"/>
    <w:rsid w:val="25A5B84B"/>
    <w:rsid w:val="25DF96A3"/>
    <w:rsid w:val="26180553"/>
    <w:rsid w:val="262081D1"/>
    <w:rsid w:val="2644FA87"/>
    <w:rsid w:val="26DEEA7D"/>
    <w:rsid w:val="27843B0E"/>
    <w:rsid w:val="2798D504"/>
    <w:rsid w:val="279F9CC7"/>
    <w:rsid w:val="27AFA9A9"/>
    <w:rsid w:val="27EC52C3"/>
    <w:rsid w:val="2847C304"/>
    <w:rsid w:val="288361E3"/>
    <w:rsid w:val="288C12CB"/>
    <w:rsid w:val="28A00875"/>
    <w:rsid w:val="28B4C5D7"/>
    <w:rsid w:val="28DAF920"/>
    <w:rsid w:val="292041A4"/>
    <w:rsid w:val="29381F45"/>
    <w:rsid w:val="29C38A76"/>
    <w:rsid w:val="2A8DC6CF"/>
    <w:rsid w:val="2A9FCF97"/>
    <w:rsid w:val="2AE872EB"/>
    <w:rsid w:val="2B15AFAC"/>
    <w:rsid w:val="2B73D39D"/>
    <w:rsid w:val="2BA3EDE8"/>
    <w:rsid w:val="2BD8E3FC"/>
    <w:rsid w:val="2BFB6500"/>
    <w:rsid w:val="2C1ABD31"/>
    <w:rsid w:val="2CCDDC56"/>
    <w:rsid w:val="2CE28AC6"/>
    <w:rsid w:val="2D0799AE"/>
    <w:rsid w:val="2D5B9574"/>
    <w:rsid w:val="2DAA1DC7"/>
    <w:rsid w:val="2DBB81CD"/>
    <w:rsid w:val="2DC4F84D"/>
    <w:rsid w:val="2DD1BE74"/>
    <w:rsid w:val="2DDD1944"/>
    <w:rsid w:val="2E1D7C44"/>
    <w:rsid w:val="2E3BE4EC"/>
    <w:rsid w:val="2E3E4C6E"/>
    <w:rsid w:val="2EA262FF"/>
    <w:rsid w:val="2ECC877B"/>
    <w:rsid w:val="2F407224"/>
    <w:rsid w:val="2F456413"/>
    <w:rsid w:val="2F55B378"/>
    <w:rsid w:val="2F8278BB"/>
    <w:rsid w:val="301CC1F7"/>
    <w:rsid w:val="30639B69"/>
    <w:rsid w:val="3099480B"/>
    <w:rsid w:val="30E6A4BD"/>
    <w:rsid w:val="3185B4F0"/>
    <w:rsid w:val="31A41000"/>
    <w:rsid w:val="31F2374F"/>
    <w:rsid w:val="324ECFD8"/>
    <w:rsid w:val="3293C5BD"/>
    <w:rsid w:val="32AD04A5"/>
    <w:rsid w:val="32AF44B3"/>
    <w:rsid w:val="32C5B93B"/>
    <w:rsid w:val="32E3A9D4"/>
    <w:rsid w:val="32E486E1"/>
    <w:rsid w:val="33218551"/>
    <w:rsid w:val="33390EDD"/>
    <w:rsid w:val="336EFA9B"/>
    <w:rsid w:val="34467BA7"/>
    <w:rsid w:val="34E2A2C9"/>
    <w:rsid w:val="352299FC"/>
    <w:rsid w:val="3558077A"/>
    <w:rsid w:val="3572F4B9"/>
    <w:rsid w:val="35761154"/>
    <w:rsid w:val="35C51603"/>
    <w:rsid w:val="374EE144"/>
    <w:rsid w:val="376BE3E5"/>
    <w:rsid w:val="3773A4B3"/>
    <w:rsid w:val="377B4F88"/>
    <w:rsid w:val="380003FD"/>
    <w:rsid w:val="3836A774"/>
    <w:rsid w:val="3837FC7E"/>
    <w:rsid w:val="3845CB65"/>
    <w:rsid w:val="3867E006"/>
    <w:rsid w:val="3890695E"/>
    <w:rsid w:val="3941193D"/>
    <w:rsid w:val="399AAC99"/>
    <w:rsid w:val="39D9AE40"/>
    <w:rsid w:val="39E05F69"/>
    <w:rsid w:val="39F91371"/>
    <w:rsid w:val="3A138967"/>
    <w:rsid w:val="3A22D525"/>
    <w:rsid w:val="3AEEA2A5"/>
    <w:rsid w:val="3B46FF92"/>
    <w:rsid w:val="3BA22DE3"/>
    <w:rsid w:val="3BACBB43"/>
    <w:rsid w:val="3BF10776"/>
    <w:rsid w:val="3BF40900"/>
    <w:rsid w:val="3C3BF2B2"/>
    <w:rsid w:val="3C78F218"/>
    <w:rsid w:val="3CA5F1E9"/>
    <w:rsid w:val="3CBC425D"/>
    <w:rsid w:val="3CC86797"/>
    <w:rsid w:val="3CCBA5B9"/>
    <w:rsid w:val="3CCBD3E6"/>
    <w:rsid w:val="3CD08290"/>
    <w:rsid w:val="3D681CDA"/>
    <w:rsid w:val="3DCDEBD7"/>
    <w:rsid w:val="3E088BD5"/>
    <w:rsid w:val="3E27D9B1"/>
    <w:rsid w:val="3E2CEF9B"/>
    <w:rsid w:val="3E3EEA61"/>
    <w:rsid w:val="3ED83846"/>
    <w:rsid w:val="3EE43090"/>
    <w:rsid w:val="3EEACC83"/>
    <w:rsid w:val="3F0A944B"/>
    <w:rsid w:val="3F0B0118"/>
    <w:rsid w:val="3F19659F"/>
    <w:rsid w:val="3F31A12C"/>
    <w:rsid w:val="3FB832AF"/>
    <w:rsid w:val="402FE481"/>
    <w:rsid w:val="4041A0F9"/>
    <w:rsid w:val="4054572A"/>
    <w:rsid w:val="4062F863"/>
    <w:rsid w:val="40900A33"/>
    <w:rsid w:val="40A8C6A8"/>
    <w:rsid w:val="40B31652"/>
    <w:rsid w:val="40B4CEB8"/>
    <w:rsid w:val="40FD9324"/>
    <w:rsid w:val="413D0493"/>
    <w:rsid w:val="41690426"/>
    <w:rsid w:val="42282FD9"/>
    <w:rsid w:val="427621F0"/>
    <w:rsid w:val="429757D5"/>
    <w:rsid w:val="42CAC221"/>
    <w:rsid w:val="42F10423"/>
    <w:rsid w:val="430F829D"/>
    <w:rsid w:val="434E5126"/>
    <w:rsid w:val="438556DE"/>
    <w:rsid w:val="43DDFA35"/>
    <w:rsid w:val="43F2DE53"/>
    <w:rsid w:val="440EB1E3"/>
    <w:rsid w:val="44AE2BE5"/>
    <w:rsid w:val="44CD30C5"/>
    <w:rsid w:val="44E7A039"/>
    <w:rsid w:val="450DD2AF"/>
    <w:rsid w:val="453EBFDD"/>
    <w:rsid w:val="4580695F"/>
    <w:rsid w:val="45C2B310"/>
    <w:rsid w:val="463A2330"/>
    <w:rsid w:val="4720C5A7"/>
    <w:rsid w:val="473C155B"/>
    <w:rsid w:val="47836662"/>
    <w:rsid w:val="47CD018D"/>
    <w:rsid w:val="480FE5A9"/>
    <w:rsid w:val="481DD2C4"/>
    <w:rsid w:val="483DE23E"/>
    <w:rsid w:val="48B608DB"/>
    <w:rsid w:val="48FA53D2"/>
    <w:rsid w:val="49130E95"/>
    <w:rsid w:val="493A03A5"/>
    <w:rsid w:val="49902CEE"/>
    <w:rsid w:val="4999D2B0"/>
    <w:rsid w:val="49CA19EB"/>
    <w:rsid w:val="49CDCF0B"/>
    <w:rsid w:val="4A4540B7"/>
    <w:rsid w:val="4A9D1DBE"/>
    <w:rsid w:val="4AF24A46"/>
    <w:rsid w:val="4AFEF3CA"/>
    <w:rsid w:val="4B18D12B"/>
    <w:rsid w:val="4B54CE89"/>
    <w:rsid w:val="4B7849FD"/>
    <w:rsid w:val="4BF9B1C1"/>
    <w:rsid w:val="4C75B696"/>
    <w:rsid w:val="4CE6B555"/>
    <w:rsid w:val="4D613A95"/>
    <w:rsid w:val="4D65CAA4"/>
    <w:rsid w:val="4D73F839"/>
    <w:rsid w:val="4E06DB68"/>
    <w:rsid w:val="4E09FAE8"/>
    <w:rsid w:val="4E0D74C8"/>
    <w:rsid w:val="4E49BB8D"/>
    <w:rsid w:val="4E66FA6E"/>
    <w:rsid w:val="4E7681A0"/>
    <w:rsid w:val="4E7C0CC8"/>
    <w:rsid w:val="4EB7747A"/>
    <w:rsid w:val="4F4EF116"/>
    <w:rsid w:val="4F745C34"/>
    <w:rsid w:val="4F78C66A"/>
    <w:rsid w:val="4FCC6E14"/>
    <w:rsid w:val="4FFD6A31"/>
    <w:rsid w:val="50E07E32"/>
    <w:rsid w:val="5135BD38"/>
    <w:rsid w:val="51448011"/>
    <w:rsid w:val="5145158A"/>
    <w:rsid w:val="51DF5EAD"/>
    <w:rsid w:val="51EBE76E"/>
    <w:rsid w:val="524C9D7B"/>
    <w:rsid w:val="52502529"/>
    <w:rsid w:val="52BB691B"/>
    <w:rsid w:val="5303962D"/>
    <w:rsid w:val="53C19F22"/>
    <w:rsid w:val="5401246F"/>
    <w:rsid w:val="5410E3DC"/>
    <w:rsid w:val="542CF098"/>
    <w:rsid w:val="549965DB"/>
    <w:rsid w:val="5499D8BC"/>
    <w:rsid w:val="54B2892C"/>
    <w:rsid w:val="551E7346"/>
    <w:rsid w:val="55B3EF55"/>
    <w:rsid w:val="55B4D611"/>
    <w:rsid w:val="55C6A288"/>
    <w:rsid w:val="55CD699B"/>
    <w:rsid w:val="560EF48A"/>
    <w:rsid w:val="56140468"/>
    <w:rsid w:val="561E9918"/>
    <w:rsid w:val="56B2CFD0"/>
    <w:rsid w:val="56CAE6AC"/>
    <w:rsid w:val="56CB944F"/>
    <w:rsid w:val="56D005D5"/>
    <w:rsid w:val="57C39C07"/>
    <w:rsid w:val="57D1069D"/>
    <w:rsid w:val="58100331"/>
    <w:rsid w:val="5848F63B"/>
    <w:rsid w:val="586F6614"/>
    <w:rsid w:val="58BCDC0A"/>
    <w:rsid w:val="58C57A4D"/>
    <w:rsid w:val="594741FE"/>
    <w:rsid w:val="595BBE20"/>
    <w:rsid w:val="596CD6FE"/>
    <w:rsid w:val="59BCE752"/>
    <w:rsid w:val="59D8F53B"/>
    <w:rsid w:val="59F9DEB1"/>
    <w:rsid w:val="5A24349A"/>
    <w:rsid w:val="5A2BEEB0"/>
    <w:rsid w:val="5A3AC152"/>
    <w:rsid w:val="5A47467C"/>
    <w:rsid w:val="5A68158C"/>
    <w:rsid w:val="5A6D0A26"/>
    <w:rsid w:val="5AA1E7B8"/>
    <w:rsid w:val="5AB9B5C8"/>
    <w:rsid w:val="5ACEE23D"/>
    <w:rsid w:val="5AEBCADB"/>
    <w:rsid w:val="5AEBF7D0"/>
    <w:rsid w:val="5B4C6F12"/>
    <w:rsid w:val="5B7C2C2F"/>
    <w:rsid w:val="5BC30EB7"/>
    <w:rsid w:val="5BCDB46A"/>
    <w:rsid w:val="5BD3FB12"/>
    <w:rsid w:val="5CA4C6D4"/>
    <w:rsid w:val="5CA97DBB"/>
    <w:rsid w:val="5CC2C4DC"/>
    <w:rsid w:val="5D099665"/>
    <w:rsid w:val="5D7B8B24"/>
    <w:rsid w:val="5D869CDB"/>
    <w:rsid w:val="5D8C6D4D"/>
    <w:rsid w:val="5D92B453"/>
    <w:rsid w:val="5E044AB5"/>
    <w:rsid w:val="5E292387"/>
    <w:rsid w:val="5E446C3B"/>
    <w:rsid w:val="5EA8C7B8"/>
    <w:rsid w:val="5ED04E2F"/>
    <w:rsid w:val="5F182534"/>
    <w:rsid w:val="5F2752EC"/>
    <w:rsid w:val="5F33531C"/>
    <w:rsid w:val="5FB5388C"/>
    <w:rsid w:val="5FD7E8D1"/>
    <w:rsid w:val="5FEFD896"/>
    <w:rsid w:val="602DB5C2"/>
    <w:rsid w:val="602F96EA"/>
    <w:rsid w:val="60537AA3"/>
    <w:rsid w:val="60640FC8"/>
    <w:rsid w:val="60C3234D"/>
    <w:rsid w:val="610E3E07"/>
    <w:rsid w:val="615B3954"/>
    <w:rsid w:val="61ACA3BB"/>
    <w:rsid w:val="61B19A7E"/>
    <w:rsid w:val="62137480"/>
    <w:rsid w:val="621442C7"/>
    <w:rsid w:val="625EF3AE"/>
    <w:rsid w:val="62ADE2E1"/>
    <w:rsid w:val="62C4888F"/>
    <w:rsid w:val="62C9D075"/>
    <w:rsid w:val="62E9456A"/>
    <w:rsid w:val="62F65F26"/>
    <w:rsid w:val="6313B944"/>
    <w:rsid w:val="63490FB6"/>
    <w:rsid w:val="6368F8DA"/>
    <w:rsid w:val="640B07B0"/>
    <w:rsid w:val="6441E0EE"/>
    <w:rsid w:val="64621154"/>
    <w:rsid w:val="6465A0D6"/>
    <w:rsid w:val="647E0B96"/>
    <w:rsid w:val="64819F3F"/>
    <w:rsid w:val="64AC5C82"/>
    <w:rsid w:val="6500AF58"/>
    <w:rsid w:val="6511673B"/>
    <w:rsid w:val="6524F9B9"/>
    <w:rsid w:val="655288C5"/>
    <w:rsid w:val="6569FACC"/>
    <w:rsid w:val="656DD65B"/>
    <w:rsid w:val="6594F968"/>
    <w:rsid w:val="65B32737"/>
    <w:rsid w:val="65BCFB95"/>
    <w:rsid w:val="66566EFA"/>
    <w:rsid w:val="6701C3D3"/>
    <w:rsid w:val="6767F47F"/>
    <w:rsid w:val="677E198D"/>
    <w:rsid w:val="67DD7A15"/>
    <w:rsid w:val="68027E7F"/>
    <w:rsid w:val="684DD26B"/>
    <w:rsid w:val="68D16EDE"/>
    <w:rsid w:val="68DAED5A"/>
    <w:rsid w:val="68DF55DC"/>
    <w:rsid w:val="698181FF"/>
    <w:rsid w:val="69AA3C21"/>
    <w:rsid w:val="69EEA995"/>
    <w:rsid w:val="6A906CB8"/>
    <w:rsid w:val="6B07E188"/>
    <w:rsid w:val="6B206161"/>
    <w:rsid w:val="6B28F04C"/>
    <w:rsid w:val="6B2E3B1E"/>
    <w:rsid w:val="6B422C70"/>
    <w:rsid w:val="6B65F1B1"/>
    <w:rsid w:val="6B775DAA"/>
    <w:rsid w:val="6B883A2A"/>
    <w:rsid w:val="6BA9B864"/>
    <w:rsid w:val="6BFB4E20"/>
    <w:rsid w:val="6CB47ABA"/>
    <w:rsid w:val="6CD84712"/>
    <w:rsid w:val="6D750CB1"/>
    <w:rsid w:val="6D80B79A"/>
    <w:rsid w:val="6D860E55"/>
    <w:rsid w:val="6EC1BA1E"/>
    <w:rsid w:val="6F310681"/>
    <w:rsid w:val="6F373040"/>
    <w:rsid w:val="6F5AE211"/>
    <w:rsid w:val="6F700315"/>
    <w:rsid w:val="6F98B9F7"/>
    <w:rsid w:val="6F9D1B01"/>
    <w:rsid w:val="6FA7639B"/>
    <w:rsid w:val="6FBD9E66"/>
    <w:rsid w:val="703E7871"/>
    <w:rsid w:val="7074BA94"/>
    <w:rsid w:val="70F91116"/>
    <w:rsid w:val="715B70D4"/>
    <w:rsid w:val="71794AA4"/>
    <w:rsid w:val="71EA6887"/>
    <w:rsid w:val="71F3712F"/>
    <w:rsid w:val="72018EA7"/>
    <w:rsid w:val="72461D97"/>
    <w:rsid w:val="726AEA93"/>
    <w:rsid w:val="727E34AE"/>
    <w:rsid w:val="72975B50"/>
    <w:rsid w:val="72AFBB3F"/>
    <w:rsid w:val="72DBFB0E"/>
    <w:rsid w:val="730CED95"/>
    <w:rsid w:val="73176CC9"/>
    <w:rsid w:val="7324B85D"/>
    <w:rsid w:val="734FC061"/>
    <w:rsid w:val="73500B6C"/>
    <w:rsid w:val="736C5249"/>
    <w:rsid w:val="7376E7C6"/>
    <w:rsid w:val="73851345"/>
    <w:rsid w:val="7414D594"/>
    <w:rsid w:val="7446B25A"/>
    <w:rsid w:val="74629C43"/>
    <w:rsid w:val="74F80148"/>
    <w:rsid w:val="75392F69"/>
    <w:rsid w:val="7549C8F9"/>
    <w:rsid w:val="754F4231"/>
    <w:rsid w:val="75B89C6D"/>
    <w:rsid w:val="7605373D"/>
    <w:rsid w:val="761A5620"/>
    <w:rsid w:val="76290D41"/>
    <w:rsid w:val="762E5C09"/>
    <w:rsid w:val="76454758"/>
    <w:rsid w:val="76709456"/>
    <w:rsid w:val="76B1534A"/>
    <w:rsid w:val="76CAE53E"/>
    <w:rsid w:val="7743568C"/>
    <w:rsid w:val="779F1458"/>
    <w:rsid w:val="77CEC26B"/>
    <w:rsid w:val="78630032"/>
    <w:rsid w:val="786D66C4"/>
    <w:rsid w:val="786ED20A"/>
    <w:rsid w:val="78883CB8"/>
    <w:rsid w:val="78AA4D4F"/>
    <w:rsid w:val="792768C0"/>
    <w:rsid w:val="79898C7A"/>
    <w:rsid w:val="799387D6"/>
    <w:rsid w:val="79A9C290"/>
    <w:rsid w:val="79CA2D25"/>
    <w:rsid w:val="7A148E12"/>
    <w:rsid w:val="7A6FBC7F"/>
    <w:rsid w:val="7AA014DE"/>
    <w:rsid w:val="7AA36469"/>
    <w:rsid w:val="7ACCA830"/>
    <w:rsid w:val="7ADE83DE"/>
    <w:rsid w:val="7AEC05ED"/>
    <w:rsid w:val="7B00A05F"/>
    <w:rsid w:val="7B12689F"/>
    <w:rsid w:val="7B812B18"/>
    <w:rsid w:val="7B84D281"/>
    <w:rsid w:val="7BB05E73"/>
    <w:rsid w:val="7BC5C1AA"/>
    <w:rsid w:val="7BEE88CC"/>
    <w:rsid w:val="7C20FBC1"/>
    <w:rsid w:val="7C23E744"/>
    <w:rsid w:val="7C86F4E7"/>
    <w:rsid w:val="7CA21A60"/>
    <w:rsid w:val="7CA3063A"/>
    <w:rsid w:val="7CA526B2"/>
    <w:rsid w:val="7D21C565"/>
    <w:rsid w:val="7D4C2ED4"/>
    <w:rsid w:val="7D84F983"/>
    <w:rsid w:val="7D931E01"/>
    <w:rsid w:val="7DAB59EA"/>
    <w:rsid w:val="7DC1FF78"/>
    <w:rsid w:val="7E30E104"/>
    <w:rsid w:val="7E363976"/>
    <w:rsid w:val="7E5A340E"/>
    <w:rsid w:val="7EB37778"/>
    <w:rsid w:val="7ECFB2FD"/>
    <w:rsid w:val="7F5E8511"/>
    <w:rsid w:val="7FC9EEDE"/>
    <w:rsid w:val="7FDA1A5D"/>
    <w:rsid w:val="7FFD5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21F0"/>
  <w15:chartTrackingRefBased/>
  <w15:docId w15:val="{ECD06E81-E65E-45A0-BD4C-2557CB87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42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67AA7"/>
    <w:pPr>
      <w:keepNext/>
      <w:tabs>
        <w:tab w:val="left" w:pos="0"/>
      </w:tabs>
      <w:suppressAutoHyphens/>
      <w:spacing w:after="0" w:line="240" w:lineRule="auto"/>
      <w:outlineLvl w:val="2"/>
    </w:pPr>
    <w:rPr>
      <w:rFonts w:ascii="Arial" w:eastAsia="Times New Roman" w:hAnsi="Arial"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6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A21"/>
    <w:rPr>
      <w:rFonts w:ascii="Segoe UI" w:hAnsi="Segoe UI" w:cs="Segoe UI"/>
      <w:sz w:val="18"/>
      <w:szCs w:val="18"/>
    </w:rPr>
  </w:style>
  <w:style w:type="character" w:customStyle="1" w:styleId="normaltextrun">
    <w:name w:val="normaltextrun"/>
    <w:basedOn w:val="DefaultParagraphFont"/>
    <w:rsid w:val="0066041B"/>
  </w:style>
  <w:style w:type="character" w:customStyle="1" w:styleId="eop">
    <w:name w:val="eop"/>
    <w:basedOn w:val="DefaultParagraphFont"/>
    <w:rsid w:val="0066041B"/>
  </w:style>
  <w:style w:type="paragraph" w:customStyle="1" w:styleId="paragraph">
    <w:name w:val="paragraph"/>
    <w:basedOn w:val="Normal"/>
    <w:rsid w:val="00B914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semiHidden/>
    <w:rsid w:val="00F67AA7"/>
    <w:rPr>
      <w:rFonts w:ascii="Arial" w:eastAsia="Times New Roman" w:hAnsi="Arial" w:cs="Times New Roman"/>
      <w:b/>
      <w:sz w:val="36"/>
      <w:szCs w:val="20"/>
    </w:rPr>
  </w:style>
  <w:style w:type="paragraph" w:styleId="Header">
    <w:name w:val="header"/>
    <w:basedOn w:val="Normal"/>
    <w:link w:val="HeaderChar"/>
    <w:uiPriority w:val="99"/>
    <w:unhideWhenUsed/>
    <w:rsid w:val="00A67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0CE"/>
  </w:style>
  <w:style w:type="paragraph" w:styleId="Footer">
    <w:name w:val="footer"/>
    <w:basedOn w:val="Normal"/>
    <w:link w:val="FooterChar"/>
    <w:uiPriority w:val="99"/>
    <w:unhideWhenUsed/>
    <w:rsid w:val="00A67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0CE"/>
  </w:style>
  <w:style w:type="character" w:styleId="CommentReference">
    <w:name w:val="annotation reference"/>
    <w:basedOn w:val="DefaultParagraphFont"/>
    <w:uiPriority w:val="99"/>
    <w:semiHidden/>
    <w:unhideWhenUsed/>
    <w:rsid w:val="00C149C3"/>
    <w:rPr>
      <w:sz w:val="16"/>
      <w:szCs w:val="16"/>
    </w:rPr>
  </w:style>
  <w:style w:type="paragraph" w:styleId="CommentText">
    <w:name w:val="annotation text"/>
    <w:basedOn w:val="Normal"/>
    <w:link w:val="CommentTextChar"/>
    <w:uiPriority w:val="99"/>
    <w:semiHidden/>
    <w:unhideWhenUsed/>
    <w:rsid w:val="00C149C3"/>
    <w:pPr>
      <w:spacing w:line="240" w:lineRule="auto"/>
    </w:pPr>
    <w:rPr>
      <w:sz w:val="20"/>
      <w:szCs w:val="20"/>
    </w:rPr>
  </w:style>
  <w:style w:type="character" w:customStyle="1" w:styleId="CommentTextChar">
    <w:name w:val="Comment Text Char"/>
    <w:basedOn w:val="DefaultParagraphFont"/>
    <w:link w:val="CommentText"/>
    <w:uiPriority w:val="99"/>
    <w:semiHidden/>
    <w:rsid w:val="00C149C3"/>
    <w:rPr>
      <w:sz w:val="20"/>
      <w:szCs w:val="20"/>
    </w:rPr>
  </w:style>
  <w:style w:type="paragraph" w:styleId="CommentSubject">
    <w:name w:val="annotation subject"/>
    <w:basedOn w:val="CommentText"/>
    <w:next w:val="CommentText"/>
    <w:link w:val="CommentSubjectChar"/>
    <w:uiPriority w:val="99"/>
    <w:semiHidden/>
    <w:unhideWhenUsed/>
    <w:rsid w:val="00C149C3"/>
    <w:rPr>
      <w:b/>
      <w:bCs/>
    </w:rPr>
  </w:style>
  <w:style w:type="character" w:customStyle="1" w:styleId="CommentSubjectChar">
    <w:name w:val="Comment Subject Char"/>
    <w:basedOn w:val="CommentTextChar"/>
    <w:link w:val="CommentSubject"/>
    <w:uiPriority w:val="99"/>
    <w:semiHidden/>
    <w:rsid w:val="00C149C3"/>
    <w:rPr>
      <w:b/>
      <w:bCs/>
      <w:sz w:val="20"/>
      <w:szCs w:val="20"/>
    </w:rPr>
  </w:style>
  <w:style w:type="paragraph" w:styleId="Revision">
    <w:name w:val="Revision"/>
    <w:hidden/>
    <w:uiPriority w:val="99"/>
    <w:semiHidden/>
    <w:rsid w:val="00C149C3"/>
    <w:pPr>
      <w:spacing w:after="0" w:line="240" w:lineRule="auto"/>
    </w:pPr>
  </w:style>
  <w:style w:type="character" w:styleId="Hyperlink">
    <w:name w:val="Hyperlink"/>
    <w:basedOn w:val="DefaultParagraphFont"/>
    <w:uiPriority w:val="99"/>
    <w:unhideWhenUsed/>
    <w:rsid w:val="008C0031"/>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C424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1567">
      <w:bodyDiv w:val="1"/>
      <w:marLeft w:val="0"/>
      <w:marRight w:val="0"/>
      <w:marTop w:val="0"/>
      <w:marBottom w:val="0"/>
      <w:divBdr>
        <w:top w:val="none" w:sz="0" w:space="0" w:color="auto"/>
        <w:left w:val="none" w:sz="0" w:space="0" w:color="auto"/>
        <w:bottom w:val="none" w:sz="0" w:space="0" w:color="auto"/>
        <w:right w:val="none" w:sz="0" w:space="0" w:color="auto"/>
      </w:divBdr>
      <w:divsChild>
        <w:div w:id="757215322">
          <w:marLeft w:val="0"/>
          <w:marRight w:val="0"/>
          <w:marTop w:val="0"/>
          <w:marBottom w:val="0"/>
          <w:divBdr>
            <w:top w:val="none" w:sz="0" w:space="0" w:color="auto"/>
            <w:left w:val="none" w:sz="0" w:space="0" w:color="auto"/>
            <w:bottom w:val="none" w:sz="0" w:space="0" w:color="auto"/>
            <w:right w:val="none" w:sz="0" w:space="0" w:color="auto"/>
          </w:divBdr>
        </w:div>
        <w:div w:id="135147483">
          <w:marLeft w:val="0"/>
          <w:marRight w:val="0"/>
          <w:marTop w:val="0"/>
          <w:marBottom w:val="0"/>
          <w:divBdr>
            <w:top w:val="none" w:sz="0" w:space="0" w:color="auto"/>
            <w:left w:val="none" w:sz="0" w:space="0" w:color="auto"/>
            <w:bottom w:val="none" w:sz="0" w:space="0" w:color="auto"/>
            <w:right w:val="none" w:sz="0" w:space="0" w:color="auto"/>
          </w:divBdr>
        </w:div>
      </w:divsChild>
    </w:div>
    <w:div w:id="268195980">
      <w:bodyDiv w:val="1"/>
      <w:marLeft w:val="0"/>
      <w:marRight w:val="0"/>
      <w:marTop w:val="0"/>
      <w:marBottom w:val="0"/>
      <w:divBdr>
        <w:top w:val="none" w:sz="0" w:space="0" w:color="auto"/>
        <w:left w:val="none" w:sz="0" w:space="0" w:color="auto"/>
        <w:bottom w:val="none" w:sz="0" w:space="0" w:color="auto"/>
        <w:right w:val="none" w:sz="0" w:space="0" w:color="auto"/>
      </w:divBdr>
      <w:divsChild>
        <w:div w:id="694573634">
          <w:marLeft w:val="0"/>
          <w:marRight w:val="0"/>
          <w:marTop w:val="0"/>
          <w:marBottom w:val="0"/>
          <w:divBdr>
            <w:top w:val="none" w:sz="0" w:space="0" w:color="auto"/>
            <w:left w:val="none" w:sz="0" w:space="0" w:color="auto"/>
            <w:bottom w:val="none" w:sz="0" w:space="0" w:color="auto"/>
            <w:right w:val="none" w:sz="0" w:space="0" w:color="auto"/>
          </w:divBdr>
        </w:div>
        <w:div w:id="766464213">
          <w:marLeft w:val="0"/>
          <w:marRight w:val="0"/>
          <w:marTop w:val="0"/>
          <w:marBottom w:val="0"/>
          <w:divBdr>
            <w:top w:val="none" w:sz="0" w:space="0" w:color="auto"/>
            <w:left w:val="none" w:sz="0" w:space="0" w:color="auto"/>
            <w:bottom w:val="none" w:sz="0" w:space="0" w:color="auto"/>
            <w:right w:val="none" w:sz="0" w:space="0" w:color="auto"/>
          </w:divBdr>
        </w:div>
        <w:div w:id="444425869">
          <w:marLeft w:val="0"/>
          <w:marRight w:val="0"/>
          <w:marTop w:val="0"/>
          <w:marBottom w:val="0"/>
          <w:divBdr>
            <w:top w:val="none" w:sz="0" w:space="0" w:color="auto"/>
            <w:left w:val="none" w:sz="0" w:space="0" w:color="auto"/>
            <w:bottom w:val="none" w:sz="0" w:space="0" w:color="auto"/>
            <w:right w:val="none" w:sz="0" w:space="0" w:color="auto"/>
          </w:divBdr>
        </w:div>
        <w:div w:id="1455174598">
          <w:marLeft w:val="0"/>
          <w:marRight w:val="0"/>
          <w:marTop w:val="0"/>
          <w:marBottom w:val="0"/>
          <w:divBdr>
            <w:top w:val="none" w:sz="0" w:space="0" w:color="auto"/>
            <w:left w:val="none" w:sz="0" w:space="0" w:color="auto"/>
            <w:bottom w:val="none" w:sz="0" w:space="0" w:color="auto"/>
            <w:right w:val="none" w:sz="0" w:space="0" w:color="auto"/>
          </w:divBdr>
        </w:div>
        <w:div w:id="1130706606">
          <w:marLeft w:val="0"/>
          <w:marRight w:val="0"/>
          <w:marTop w:val="0"/>
          <w:marBottom w:val="0"/>
          <w:divBdr>
            <w:top w:val="none" w:sz="0" w:space="0" w:color="auto"/>
            <w:left w:val="none" w:sz="0" w:space="0" w:color="auto"/>
            <w:bottom w:val="none" w:sz="0" w:space="0" w:color="auto"/>
            <w:right w:val="none" w:sz="0" w:space="0" w:color="auto"/>
          </w:divBdr>
        </w:div>
        <w:div w:id="1542134136">
          <w:marLeft w:val="0"/>
          <w:marRight w:val="0"/>
          <w:marTop w:val="0"/>
          <w:marBottom w:val="0"/>
          <w:divBdr>
            <w:top w:val="none" w:sz="0" w:space="0" w:color="auto"/>
            <w:left w:val="none" w:sz="0" w:space="0" w:color="auto"/>
            <w:bottom w:val="none" w:sz="0" w:space="0" w:color="auto"/>
            <w:right w:val="none" w:sz="0" w:space="0" w:color="auto"/>
          </w:divBdr>
        </w:div>
        <w:div w:id="685253722">
          <w:marLeft w:val="0"/>
          <w:marRight w:val="0"/>
          <w:marTop w:val="0"/>
          <w:marBottom w:val="0"/>
          <w:divBdr>
            <w:top w:val="none" w:sz="0" w:space="0" w:color="auto"/>
            <w:left w:val="none" w:sz="0" w:space="0" w:color="auto"/>
            <w:bottom w:val="none" w:sz="0" w:space="0" w:color="auto"/>
            <w:right w:val="none" w:sz="0" w:space="0" w:color="auto"/>
          </w:divBdr>
        </w:div>
        <w:div w:id="707797250">
          <w:marLeft w:val="0"/>
          <w:marRight w:val="0"/>
          <w:marTop w:val="0"/>
          <w:marBottom w:val="0"/>
          <w:divBdr>
            <w:top w:val="none" w:sz="0" w:space="0" w:color="auto"/>
            <w:left w:val="none" w:sz="0" w:space="0" w:color="auto"/>
            <w:bottom w:val="none" w:sz="0" w:space="0" w:color="auto"/>
            <w:right w:val="none" w:sz="0" w:space="0" w:color="auto"/>
          </w:divBdr>
        </w:div>
        <w:div w:id="1418333302">
          <w:marLeft w:val="0"/>
          <w:marRight w:val="0"/>
          <w:marTop w:val="0"/>
          <w:marBottom w:val="0"/>
          <w:divBdr>
            <w:top w:val="none" w:sz="0" w:space="0" w:color="auto"/>
            <w:left w:val="none" w:sz="0" w:space="0" w:color="auto"/>
            <w:bottom w:val="none" w:sz="0" w:space="0" w:color="auto"/>
            <w:right w:val="none" w:sz="0" w:space="0" w:color="auto"/>
          </w:divBdr>
        </w:div>
        <w:div w:id="380984138">
          <w:marLeft w:val="0"/>
          <w:marRight w:val="0"/>
          <w:marTop w:val="0"/>
          <w:marBottom w:val="0"/>
          <w:divBdr>
            <w:top w:val="none" w:sz="0" w:space="0" w:color="auto"/>
            <w:left w:val="none" w:sz="0" w:space="0" w:color="auto"/>
            <w:bottom w:val="none" w:sz="0" w:space="0" w:color="auto"/>
            <w:right w:val="none" w:sz="0" w:space="0" w:color="auto"/>
          </w:divBdr>
        </w:div>
        <w:div w:id="1547640861">
          <w:marLeft w:val="0"/>
          <w:marRight w:val="0"/>
          <w:marTop w:val="0"/>
          <w:marBottom w:val="0"/>
          <w:divBdr>
            <w:top w:val="none" w:sz="0" w:space="0" w:color="auto"/>
            <w:left w:val="none" w:sz="0" w:space="0" w:color="auto"/>
            <w:bottom w:val="none" w:sz="0" w:space="0" w:color="auto"/>
            <w:right w:val="none" w:sz="0" w:space="0" w:color="auto"/>
          </w:divBdr>
        </w:div>
        <w:div w:id="342166011">
          <w:marLeft w:val="0"/>
          <w:marRight w:val="0"/>
          <w:marTop w:val="0"/>
          <w:marBottom w:val="0"/>
          <w:divBdr>
            <w:top w:val="none" w:sz="0" w:space="0" w:color="auto"/>
            <w:left w:val="none" w:sz="0" w:space="0" w:color="auto"/>
            <w:bottom w:val="none" w:sz="0" w:space="0" w:color="auto"/>
            <w:right w:val="none" w:sz="0" w:space="0" w:color="auto"/>
          </w:divBdr>
        </w:div>
        <w:div w:id="1512989756">
          <w:marLeft w:val="0"/>
          <w:marRight w:val="0"/>
          <w:marTop w:val="0"/>
          <w:marBottom w:val="0"/>
          <w:divBdr>
            <w:top w:val="none" w:sz="0" w:space="0" w:color="auto"/>
            <w:left w:val="none" w:sz="0" w:space="0" w:color="auto"/>
            <w:bottom w:val="none" w:sz="0" w:space="0" w:color="auto"/>
            <w:right w:val="none" w:sz="0" w:space="0" w:color="auto"/>
          </w:divBdr>
        </w:div>
        <w:div w:id="2018535960">
          <w:marLeft w:val="0"/>
          <w:marRight w:val="0"/>
          <w:marTop w:val="0"/>
          <w:marBottom w:val="0"/>
          <w:divBdr>
            <w:top w:val="none" w:sz="0" w:space="0" w:color="auto"/>
            <w:left w:val="none" w:sz="0" w:space="0" w:color="auto"/>
            <w:bottom w:val="none" w:sz="0" w:space="0" w:color="auto"/>
            <w:right w:val="none" w:sz="0" w:space="0" w:color="auto"/>
          </w:divBdr>
        </w:div>
        <w:div w:id="794638540">
          <w:marLeft w:val="0"/>
          <w:marRight w:val="0"/>
          <w:marTop w:val="0"/>
          <w:marBottom w:val="0"/>
          <w:divBdr>
            <w:top w:val="none" w:sz="0" w:space="0" w:color="auto"/>
            <w:left w:val="none" w:sz="0" w:space="0" w:color="auto"/>
            <w:bottom w:val="none" w:sz="0" w:space="0" w:color="auto"/>
            <w:right w:val="none" w:sz="0" w:space="0" w:color="auto"/>
          </w:divBdr>
        </w:div>
      </w:divsChild>
    </w:div>
    <w:div w:id="394209003">
      <w:bodyDiv w:val="1"/>
      <w:marLeft w:val="0"/>
      <w:marRight w:val="0"/>
      <w:marTop w:val="0"/>
      <w:marBottom w:val="0"/>
      <w:divBdr>
        <w:top w:val="none" w:sz="0" w:space="0" w:color="auto"/>
        <w:left w:val="none" w:sz="0" w:space="0" w:color="auto"/>
        <w:bottom w:val="none" w:sz="0" w:space="0" w:color="auto"/>
        <w:right w:val="none" w:sz="0" w:space="0" w:color="auto"/>
      </w:divBdr>
    </w:div>
    <w:div w:id="426392663">
      <w:bodyDiv w:val="1"/>
      <w:marLeft w:val="0"/>
      <w:marRight w:val="0"/>
      <w:marTop w:val="0"/>
      <w:marBottom w:val="0"/>
      <w:divBdr>
        <w:top w:val="none" w:sz="0" w:space="0" w:color="auto"/>
        <w:left w:val="none" w:sz="0" w:space="0" w:color="auto"/>
        <w:bottom w:val="none" w:sz="0" w:space="0" w:color="auto"/>
        <w:right w:val="none" w:sz="0" w:space="0" w:color="auto"/>
      </w:divBdr>
    </w:div>
    <w:div w:id="441845837">
      <w:bodyDiv w:val="1"/>
      <w:marLeft w:val="0"/>
      <w:marRight w:val="0"/>
      <w:marTop w:val="0"/>
      <w:marBottom w:val="0"/>
      <w:divBdr>
        <w:top w:val="none" w:sz="0" w:space="0" w:color="auto"/>
        <w:left w:val="none" w:sz="0" w:space="0" w:color="auto"/>
        <w:bottom w:val="none" w:sz="0" w:space="0" w:color="auto"/>
        <w:right w:val="none" w:sz="0" w:space="0" w:color="auto"/>
      </w:divBdr>
      <w:divsChild>
        <w:div w:id="1991714140">
          <w:marLeft w:val="0"/>
          <w:marRight w:val="0"/>
          <w:marTop w:val="0"/>
          <w:marBottom w:val="0"/>
          <w:divBdr>
            <w:top w:val="none" w:sz="0" w:space="0" w:color="auto"/>
            <w:left w:val="none" w:sz="0" w:space="0" w:color="auto"/>
            <w:bottom w:val="none" w:sz="0" w:space="0" w:color="auto"/>
            <w:right w:val="none" w:sz="0" w:space="0" w:color="auto"/>
          </w:divBdr>
        </w:div>
        <w:div w:id="1499689736">
          <w:marLeft w:val="0"/>
          <w:marRight w:val="0"/>
          <w:marTop w:val="0"/>
          <w:marBottom w:val="0"/>
          <w:divBdr>
            <w:top w:val="none" w:sz="0" w:space="0" w:color="auto"/>
            <w:left w:val="none" w:sz="0" w:space="0" w:color="auto"/>
            <w:bottom w:val="none" w:sz="0" w:space="0" w:color="auto"/>
            <w:right w:val="none" w:sz="0" w:space="0" w:color="auto"/>
          </w:divBdr>
        </w:div>
      </w:divsChild>
    </w:div>
    <w:div w:id="562524787">
      <w:bodyDiv w:val="1"/>
      <w:marLeft w:val="0"/>
      <w:marRight w:val="0"/>
      <w:marTop w:val="0"/>
      <w:marBottom w:val="0"/>
      <w:divBdr>
        <w:top w:val="none" w:sz="0" w:space="0" w:color="auto"/>
        <w:left w:val="none" w:sz="0" w:space="0" w:color="auto"/>
        <w:bottom w:val="none" w:sz="0" w:space="0" w:color="auto"/>
        <w:right w:val="none" w:sz="0" w:space="0" w:color="auto"/>
      </w:divBdr>
      <w:divsChild>
        <w:div w:id="307127331">
          <w:marLeft w:val="0"/>
          <w:marRight w:val="0"/>
          <w:marTop w:val="0"/>
          <w:marBottom w:val="0"/>
          <w:divBdr>
            <w:top w:val="none" w:sz="0" w:space="0" w:color="auto"/>
            <w:left w:val="none" w:sz="0" w:space="0" w:color="auto"/>
            <w:bottom w:val="none" w:sz="0" w:space="0" w:color="auto"/>
            <w:right w:val="none" w:sz="0" w:space="0" w:color="auto"/>
          </w:divBdr>
        </w:div>
        <w:div w:id="661664207">
          <w:marLeft w:val="0"/>
          <w:marRight w:val="0"/>
          <w:marTop w:val="0"/>
          <w:marBottom w:val="0"/>
          <w:divBdr>
            <w:top w:val="none" w:sz="0" w:space="0" w:color="auto"/>
            <w:left w:val="none" w:sz="0" w:space="0" w:color="auto"/>
            <w:bottom w:val="none" w:sz="0" w:space="0" w:color="auto"/>
            <w:right w:val="none" w:sz="0" w:space="0" w:color="auto"/>
          </w:divBdr>
        </w:div>
        <w:div w:id="775292252">
          <w:marLeft w:val="0"/>
          <w:marRight w:val="0"/>
          <w:marTop w:val="0"/>
          <w:marBottom w:val="0"/>
          <w:divBdr>
            <w:top w:val="none" w:sz="0" w:space="0" w:color="auto"/>
            <w:left w:val="none" w:sz="0" w:space="0" w:color="auto"/>
            <w:bottom w:val="none" w:sz="0" w:space="0" w:color="auto"/>
            <w:right w:val="none" w:sz="0" w:space="0" w:color="auto"/>
          </w:divBdr>
        </w:div>
        <w:div w:id="1605962610">
          <w:marLeft w:val="0"/>
          <w:marRight w:val="0"/>
          <w:marTop w:val="0"/>
          <w:marBottom w:val="0"/>
          <w:divBdr>
            <w:top w:val="none" w:sz="0" w:space="0" w:color="auto"/>
            <w:left w:val="none" w:sz="0" w:space="0" w:color="auto"/>
            <w:bottom w:val="none" w:sz="0" w:space="0" w:color="auto"/>
            <w:right w:val="none" w:sz="0" w:space="0" w:color="auto"/>
          </w:divBdr>
        </w:div>
        <w:div w:id="2007391540">
          <w:marLeft w:val="0"/>
          <w:marRight w:val="0"/>
          <w:marTop w:val="0"/>
          <w:marBottom w:val="0"/>
          <w:divBdr>
            <w:top w:val="none" w:sz="0" w:space="0" w:color="auto"/>
            <w:left w:val="none" w:sz="0" w:space="0" w:color="auto"/>
            <w:bottom w:val="none" w:sz="0" w:space="0" w:color="auto"/>
            <w:right w:val="none" w:sz="0" w:space="0" w:color="auto"/>
          </w:divBdr>
        </w:div>
      </w:divsChild>
    </w:div>
    <w:div w:id="683826845">
      <w:bodyDiv w:val="1"/>
      <w:marLeft w:val="0"/>
      <w:marRight w:val="0"/>
      <w:marTop w:val="0"/>
      <w:marBottom w:val="0"/>
      <w:divBdr>
        <w:top w:val="none" w:sz="0" w:space="0" w:color="auto"/>
        <w:left w:val="none" w:sz="0" w:space="0" w:color="auto"/>
        <w:bottom w:val="none" w:sz="0" w:space="0" w:color="auto"/>
        <w:right w:val="none" w:sz="0" w:space="0" w:color="auto"/>
      </w:divBdr>
    </w:div>
    <w:div w:id="752170486">
      <w:bodyDiv w:val="1"/>
      <w:marLeft w:val="0"/>
      <w:marRight w:val="0"/>
      <w:marTop w:val="0"/>
      <w:marBottom w:val="0"/>
      <w:divBdr>
        <w:top w:val="none" w:sz="0" w:space="0" w:color="auto"/>
        <w:left w:val="none" w:sz="0" w:space="0" w:color="auto"/>
        <w:bottom w:val="none" w:sz="0" w:space="0" w:color="auto"/>
        <w:right w:val="none" w:sz="0" w:space="0" w:color="auto"/>
      </w:divBdr>
    </w:div>
    <w:div w:id="1155604367">
      <w:bodyDiv w:val="1"/>
      <w:marLeft w:val="0"/>
      <w:marRight w:val="0"/>
      <w:marTop w:val="0"/>
      <w:marBottom w:val="0"/>
      <w:divBdr>
        <w:top w:val="none" w:sz="0" w:space="0" w:color="auto"/>
        <w:left w:val="none" w:sz="0" w:space="0" w:color="auto"/>
        <w:bottom w:val="none" w:sz="0" w:space="0" w:color="auto"/>
        <w:right w:val="none" w:sz="0" w:space="0" w:color="auto"/>
      </w:divBdr>
      <w:divsChild>
        <w:div w:id="1186793037">
          <w:marLeft w:val="0"/>
          <w:marRight w:val="0"/>
          <w:marTop w:val="0"/>
          <w:marBottom w:val="0"/>
          <w:divBdr>
            <w:top w:val="none" w:sz="0" w:space="0" w:color="auto"/>
            <w:left w:val="none" w:sz="0" w:space="0" w:color="auto"/>
            <w:bottom w:val="none" w:sz="0" w:space="0" w:color="auto"/>
            <w:right w:val="none" w:sz="0" w:space="0" w:color="auto"/>
          </w:divBdr>
        </w:div>
        <w:div w:id="793060494">
          <w:marLeft w:val="0"/>
          <w:marRight w:val="0"/>
          <w:marTop w:val="0"/>
          <w:marBottom w:val="0"/>
          <w:divBdr>
            <w:top w:val="none" w:sz="0" w:space="0" w:color="auto"/>
            <w:left w:val="none" w:sz="0" w:space="0" w:color="auto"/>
            <w:bottom w:val="none" w:sz="0" w:space="0" w:color="auto"/>
            <w:right w:val="none" w:sz="0" w:space="0" w:color="auto"/>
          </w:divBdr>
        </w:div>
        <w:div w:id="1657999331">
          <w:marLeft w:val="0"/>
          <w:marRight w:val="0"/>
          <w:marTop w:val="0"/>
          <w:marBottom w:val="0"/>
          <w:divBdr>
            <w:top w:val="none" w:sz="0" w:space="0" w:color="auto"/>
            <w:left w:val="none" w:sz="0" w:space="0" w:color="auto"/>
            <w:bottom w:val="none" w:sz="0" w:space="0" w:color="auto"/>
            <w:right w:val="none" w:sz="0" w:space="0" w:color="auto"/>
          </w:divBdr>
        </w:div>
        <w:div w:id="1913271842">
          <w:marLeft w:val="0"/>
          <w:marRight w:val="0"/>
          <w:marTop w:val="0"/>
          <w:marBottom w:val="0"/>
          <w:divBdr>
            <w:top w:val="none" w:sz="0" w:space="0" w:color="auto"/>
            <w:left w:val="none" w:sz="0" w:space="0" w:color="auto"/>
            <w:bottom w:val="none" w:sz="0" w:space="0" w:color="auto"/>
            <w:right w:val="none" w:sz="0" w:space="0" w:color="auto"/>
          </w:divBdr>
        </w:div>
        <w:div w:id="1406301195">
          <w:marLeft w:val="0"/>
          <w:marRight w:val="0"/>
          <w:marTop w:val="0"/>
          <w:marBottom w:val="0"/>
          <w:divBdr>
            <w:top w:val="none" w:sz="0" w:space="0" w:color="auto"/>
            <w:left w:val="none" w:sz="0" w:space="0" w:color="auto"/>
            <w:bottom w:val="none" w:sz="0" w:space="0" w:color="auto"/>
            <w:right w:val="none" w:sz="0" w:space="0" w:color="auto"/>
          </w:divBdr>
        </w:div>
        <w:div w:id="1776093500">
          <w:marLeft w:val="0"/>
          <w:marRight w:val="0"/>
          <w:marTop w:val="0"/>
          <w:marBottom w:val="0"/>
          <w:divBdr>
            <w:top w:val="none" w:sz="0" w:space="0" w:color="auto"/>
            <w:left w:val="none" w:sz="0" w:space="0" w:color="auto"/>
            <w:bottom w:val="none" w:sz="0" w:space="0" w:color="auto"/>
            <w:right w:val="none" w:sz="0" w:space="0" w:color="auto"/>
          </w:divBdr>
        </w:div>
        <w:div w:id="1870097510">
          <w:marLeft w:val="0"/>
          <w:marRight w:val="0"/>
          <w:marTop w:val="0"/>
          <w:marBottom w:val="0"/>
          <w:divBdr>
            <w:top w:val="none" w:sz="0" w:space="0" w:color="auto"/>
            <w:left w:val="none" w:sz="0" w:space="0" w:color="auto"/>
            <w:bottom w:val="none" w:sz="0" w:space="0" w:color="auto"/>
            <w:right w:val="none" w:sz="0" w:space="0" w:color="auto"/>
          </w:divBdr>
        </w:div>
        <w:div w:id="946155610">
          <w:marLeft w:val="0"/>
          <w:marRight w:val="0"/>
          <w:marTop w:val="0"/>
          <w:marBottom w:val="0"/>
          <w:divBdr>
            <w:top w:val="none" w:sz="0" w:space="0" w:color="auto"/>
            <w:left w:val="none" w:sz="0" w:space="0" w:color="auto"/>
            <w:bottom w:val="none" w:sz="0" w:space="0" w:color="auto"/>
            <w:right w:val="none" w:sz="0" w:space="0" w:color="auto"/>
          </w:divBdr>
        </w:div>
        <w:div w:id="2069573105">
          <w:marLeft w:val="0"/>
          <w:marRight w:val="0"/>
          <w:marTop w:val="0"/>
          <w:marBottom w:val="0"/>
          <w:divBdr>
            <w:top w:val="none" w:sz="0" w:space="0" w:color="auto"/>
            <w:left w:val="none" w:sz="0" w:space="0" w:color="auto"/>
            <w:bottom w:val="none" w:sz="0" w:space="0" w:color="auto"/>
            <w:right w:val="none" w:sz="0" w:space="0" w:color="auto"/>
          </w:divBdr>
        </w:div>
        <w:div w:id="1743330195">
          <w:marLeft w:val="0"/>
          <w:marRight w:val="0"/>
          <w:marTop w:val="0"/>
          <w:marBottom w:val="0"/>
          <w:divBdr>
            <w:top w:val="none" w:sz="0" w:space="0" w:color="auto"/>
            <w:left w:val="none" w:sz="0" w:space="0" w:color="auto"/>
            <w:bottom w:val="none" w:sz="0" w:space="0" w:color="auto"/>
            <w:right w:val="none" w:sz="0" w:space="0" w:color="auto"/>
          </w:divBdr>
        </w:div>
        <w:div w:id="1561558118">
          <w:marLeft w:val="0"/>
          <w:marRight w:val="0"/>
          <w:marTop w:val="0"/>
          <w:marBottom w:val="0"/>
          <w:divBdr>
            <w:top w:val="none" w:sz="0" w:space="0" w:color="auto"/>
            <w:left w:val="none" w:sz="0" w:space="0" w:color="auto"/>
            <w:bottom w:val="none" w:sz="0" w:space="0" w:color="auto"/>
            <w:right w:val="none" w:sz="0" w:space="0" w:color="auto"/>
          </w:divBdr>
        </w:div>
        <w:div w:id="232666811">
          <w:marLeft w:val="0"/>
          <w:marRight w:val="0"/>
          <w:marTop w:val="0"/>
          <w:marBottom w:val="0"/>
          <w:divBdr>
            <w:top w:val="none" w:sz="0" w:space="0" w:color="auto"/>
            <w:left w:val="none" w:sz="0" w:space="0" w:color="auto"/>
            <w:bottom w:val="none" w:sz="0" w:space="0" w:color="auto"/>
            <w:right w:val="none" w:sz="0" w:space="0" w:color="auto"/>
          </w:divBdr>
        </w:div>
      </w:divsChild>
    </w:div>
    <w:div w:id="1242060695">
      <w:bodyDiv w:val="1"/>
      <w:marLeft w:val="0"/>
      <w:marRight w:val="0"/>
      <w:marTop w:val="0"/>
      <w:marBottom w:val="0"/>
      <w:divBdr>
        <w:top w:val="none" w:sz="0" w:space="0" w:color="auto"/>
        <w:left w:val="none" w:sz="0" w:space="0" w:color="auto"/>
        <w:bottom w:val="none" w:sz="0" w:space="0" w:color="auto"/>
        <w:right w:val="none" w:sz="0" w:space="0" w:color="auto"/>
      </w:divBdr>
      <w:divsChild>
        <w:div w:id="199586436">
          <w:marLeft w:val="0"/>
          <w:marRight w:val="0"/>
          <w:marTop w:val="0"/>
          <w:marBottom w:val="0"/>
          <w:divBdr>
            <w:top w:val="none" w:sz="0" w:space="0" w:color="auto"/>
            <w:left w:val="none" w:sz="0" w:space="0" w:color="auto"/>
            <w:bottom w:val="none" w:sz="0" w:space="0" w:color="auto"/>
            <w:right w:val="none" w:sz="0" w:space="0" w:color="auto"/>
          </w:divBdr>
        </w:div>
        <w:div w:id="1703435192">
          <w:marLeft w:val="0"/>
          <w:marRight w:val="0"/>
          <w:marTop w:val="0"/>
          <w:marBottom w:val="0"/>
          <w:divBdr>
            <w:top w:val="none" w:sz="0" w:space="0" w:color="auto"/>
            <w:left w:val="none" w:sz="0" w:space="0" w:color="auto"/>
            <w:bottom w:val="none" w:sz="0" w:space="0" w:color="auto"/>
            <w:right w:val="none" w:sz="0" w:space="0" w:color="auto"/>
          </w:divBdr>
        </w:div>
        <w:div w:id="1106853644">
          <w:marLeft w:val="0"/>
          <w:marRight w:val="0"/>
          <w:marTop w:val="0"/>
          <w:marBottom w:val="0"/>
          <w:divBdr>
            <w:top w:val="none" w:sz="0" w:space="0" w:color="auto"/>
            <w:left w:val="none" w:sz="0" w:space="0" w:color="auto"/>
            <w:bottom w:val="none" w:sz="0" w:space="0" w:color="auto"/>
            <w:right w:val="none" w:sz="0" w:space="0" w:color="auto"/>
          </w:divBdr>
        </w:div>
      </w:divsChild>
    </w:div>
    <w:div w:id="1276399501">
      <w:bodyDiv w:val="1"/>
      <w:marLeft w:val="0"/>
      <w:marRight w:val="0"/>
      <w:marTop w:val="0"/>
      <w:marBottom w:val="0"/>
      <w:divBdr>
        <w:top w:val="none" w:sz="0" w:space="0" w:color="auto"/>
        <w:left w:val="none" w:sz="0" w:space="0" w:color="auto"/>
        <w:bottom w:val="none" w:sz="0" w:space="0" w:color="auto"/>
        <w:right w:val="none" w:sz="0" w:space="0" w:color="auto"/>
      </w:divBdr>
      <w:divsChild>
        <w:div w:id="581108143">
          <w:marLeft w:val="0"/>
          <w:marRight w:val="0"/>
          <w:marTop w:val="0"/>
          <w:marBottom w:val="0"/>
          <w:divBdr>
            <w:top w:val="none" w:sz="0" w:space="0" w:color="auto"/>
            <w:left w:val="none" w:sz="0" w:space="0" w:color="auto"/>
            <w:bottom w:val="none" w:sz="0" w:space="0" w:color="auto"/>
            <w:right w:val="none" w:sz="0" w:space="0" w:color="auto"/>
          </w:divBdr>
        </w:div>
        <w:div w:id="482545186">
          <w:marLeft w:val="0"/>
          <w:marRight w:val="0"/>
          <w:marTop w:val="0"/>
          <w:marBottom w:val="0"/>
          <w:divBdr>
            <w:top w:val="none" w:sz="0" w:space="0" w:color="auto"/>
            <w:left w:val="none" w:sz="0" w:space="0" w:color="auto"/>
            <w:bottom w:val="none" w:sz="0" w:space="0" w:color="auto"/>
            <w:right w:val="none" w:sz="0" w:space="0" w:color="auto"/>
          </w:divBdr>
        </w:div>
        <w:div w:id="676811144">
          <w:marLeft w:val="0"/>
          <w:marRight w:val="0"/>
          <w:marTop w:val="0"/>
          <w:marBottom w:val="0"/>
          <w:divBdr>
            <w:top w:val="none" w:sz="0" w:space="0" w:color="auto"/>
            <w:left w:val="none" w:sz="0" w:space="0" w:color="auto"/>
            <w:bottom w:val="none" w:sz="0" w:space="0" w:color="auto"/>
            <w:right w:val="none" w:sz="0" w:space="0" w:color="auto"/>
          </w:divBdr>
        </w:div>
        <w:div w:id="1626500596">
          <w:marLeft w:val="0"/>
          <w:marRight w:val="0"/>
          <w:marTop w:val="0"/>
          <w:marBottom w:val="0"/>
          <w:divBdr>
            <w:top w:val="none" w:sz="0" w:space="0" w:color="auto"/>
            <w:left w:val="none" w:sz="0" w:space="0" w:color="auto"/>
            <w:bottom w:val="none" w:sz="0" w:space="0" w:color="auto"/>
            <w:right w:val="none" w:sz="0" w:space="0" w:color="auto"/>
          </w:divBdr>
        </w:div>
      </w:divsChild>
    </w:div>
    <w:div w:id="1488546169">
      <w:bodyDiv w:val="1"/>
      <w:marLeft w:val="0"/>
      <w:marRight w:val="0"/>
      <w:marTop w:val="0"/>
      <w:marBottom w:val="0"/>
      <w:divBdr>
        <w:top w:val="none" w:sz="0" w:space="0" w:color="auto"/>
        <w:left w:val="none" w:sz="0" w:space="0" w:color="auto"/>
        <w:bottom w:val="none" w:sz="0" w:space="0" w:color="auto"/>
        <w:right w:val="none" w:sz="0" w:space="0" w:color="auto"/>
      </w:divBdr>
      <w:divsChild>
        <w:div w:id="1382827188">
          <w:marLeft w:val="0"/>
          <w:marRight w:val="0"/>
          <w:marTop w:val="0"/>
          <w:marBottom w:val="0"/>
          <w:divBdr>
            <w:top w:val="none" w:sz="0" w:space="0" w:color="auto"/>
            <w:left w:val="none" w:sz="0" w:space="0" w:color="auto"/>
            <w:bottom w:val="none" w:sz="0" w:space="0" w:color="auto"/>
            <w:right w:val="none" w:sz="0" w:space="0" w:color="auto"/>
          </w:divBdr>
        </w:div>
        <w:div w:id="1416779132">
          <w:marLeft w:val="0"/>
          <w:marRight w:val="0"/>
          <w:marTop w:val="0"/>
          <w:marBottom w:val="0"/>
          <w:divBdr>
            <w:top w:val="none" w:sz="0" w:space="0" w:color="auto"/>
            <w:left w:val="none" w:sz="0" w:space="0" w:color="auto"/>
            <w:bottom w:val="none" w:sz="0" w:space="0" w:color="auto"/>
            <w:right w:val="none" w:sz="0" w:space="0" w:color="auto"/>
          </w:divBdr>
        </w:div>
        <w:div w:id="459763451">
          <w:marLeft w:val="0"/>
          <w:marRight w:val="0"/>
          <w:marTop w:val="0"/>
          <w:marBottom w:val="0"/>
          <w:divBdr>
            <w:top w:val="none" w:sz="0" w:space="0" w:color="auto"/>
            <w:left w:val="none" w:sz="0" w:space="0" w:color="auto"/>
            <w:bottom w:val="none" w:sz="0" w:space="0" w:color="auto"/>
            <w:right w:val="none" w:sz="0" w:space="0" w:color="auto"/>
          </w:divBdr>
        </w:div>
        <w:div w:id="997268997">
          <w:marLeft w:val="0"/>
          <w:marRight w:val="0"/>
          <w:marTop w:val="0"/>
          <w:marBottom w:val="0"/>
          <w:divBdr>
            <w:top w:val="none" w:sz="0" w:space="0" w:color="auto"/>
            <w:left w:val="none" w:sz="0" w:space="0" w:color="auto"/>
            <w:bottom w:val="none" w:sz="0" w:space="0" w:color="auto"/>
            <w:right w:val="none" w:sz="0" w:space="0" w:color="auto"/>
          </w:divBdr>
        </w:div>
        <w:div w:id="1080099118">
          <w:marLeft w:val="0"/>
          <w:marRight w:val="0"/>
          <w:marTop w:val="0"/>
          <w:marBottom w:val="0"/>
          <w:divBdr>
            <w:top w:val="none" w:sz="0" w:space="0" w:color="auto"/>
            <w:left w:val="none" w:sz="0" w:space="0" w:color="auto"/>
            <w:bottom w:val="none" w:sz="0" w:space="0" w:color="auto"/>
            <w:right w:val="none" w:sz="0" w:space="0" w:color="auto"/>
          </w:divBdr>
        </w:div>
        <w:div w:id="1033382426">
          <w:marLeft w:val="0"/>
          <w:marRight w:val="0"/>
          <w:marTop w:val="0"/>
          <w:marBottom w:val="0"/>
          <w:divBdr>
            <w:top w:val="none" w:sz="0" w:space="0" w:color="auto"/>
            <w:left w:val="none" w:sz="0" w:space="0" w:color="auto"/>
            <w:bottom w:val="none" w:sz="0" w:space="0" w:color="auto"/>
            <w:right w:val="none" w:sz="0" w:space="0" w:color="auto"/>
          </w:divBdr>
        </w:div>
        <w:div w:id="1225533121">
          <w:marLeft w:val="0"/>
          <w:marRight w:val="0"/>
          <w:marTop w:val="0"/>
          <w:marBottom w:val="0"/>
          <w:divBdr>
            <w:top w:val="none" w:sz="0" w:space="0" w:color="auto"/>
            <w:left w:val="none" w:sz="0" w:space="0" w:color="auto"/>
            <w:bottom w:val="none" w:sz="0" w:space="0" w:color="auto"/>
            <w:right w:val="none" w:sz="0" w:space="0" w:color="auto"/>
          </w:divBdr>
        </w:div>
        <w:div w:id="1128662427">
          <w:marLeft w:val="0"/>
          <w:marRight w:val="0"/>
          <w:marTop w:val="0"/>
          <w:marBottom w:val="0"/>
          <w:divBdr>
            <w:top w:val="none" w:sz="0" w:space="0" w:color="auto"/>
            <w:left w:val="none" w:sz="0" w:space="0" w:color="auto"/>
            <w:bottom w:val="none" w:sz="0" w:space="0" w:color="auto"/>
            <w:right w:val="none" w:sz="0" w:space="0" w:color="auto"/>
          </w:divBdr>
        </w:div>
        <w:div w:id="274143425">
          <w:marLeft w:val="0"/>
          <w:marRight w:val="0"/>
          <w:marTop w:val="0"/>
          <w:marBottom w:val="0"/>
          <w:divBdr>
            <w:top w:val="none" w:sz="0" w:space="0" w:color="auto"/>
            <w:left w:val="none" w:sz="0" w:space="0" w:color="auto"/>
            <w:bottom w:val="none" w:sz="0" w:space="0" w:color="auto"/>
            <w:right w:val="none" w:sz="0" w:space="0" w:color="auto"/>
          </w:divBdr>
        </w:div>
        <w:div w:id="440346990">
          <w:marLeft w:val="0"/>
          <w:marRight w:val="0"/>
          <w:marTop w:val="0"/>
          <w:marBottom w:val="0"/>
          <w:divBdr>
            <w:top w:val="none" w:sz="0" w:space="0" w:color="auto"/>
            <w:left w:val="none" w:sz="0" w:space="0" w:color="auto"/>
            <w:bottom w:val="none" w:sz="0" w:space="0" w:color="auto"/>
            <w:right w:val="none" w:sz="0" w:space="0" w:color="auto"/>
          </w:divBdr>
        </w:div>
        <w:div w:id="1940984758">
          <w:marLeft w:val="0"/>
          <w:marRight w:val="0"/>
          <w:marTop w:val="0"/>
          <w:marBottom w:val="0"/>
          <w:divBdr>
            <w:top w:val="none" w:sz="0" w:space="0" w:color="auto"/>
            <w:left w:val="none" w:sz="0" w:space="0" w:color="auto"/>
            <w:bottom w:val="none" w:sz="0" w:space="0" w:color="auto"/>
            <w:right w:val="none" w:sz="0" w:space="0" w:color="auto"/>
          </w:divBdr>
        </w:div>
        <w:div w:id="909657005">
          <w:marLeft w:val="0"/>
          <w:marRight w:val="0"/>
          <w:marTop w:val="0"/>
          <w:marBottom w:val="0"/>
          <w:divBdr>
            <w:top w:val="none" w:sz="0" w:space="0" w:color="auto"/>
            <w:left w:val="none" w:sz="0" w:space="0" w:color="auto"/>
            <w:bottom w:val="none" w:sz="0" w:space="0" w:color="auto"/>
            <w:right w:val="none" w:sz="0" w:space="0" w:color="auto"/>
          </w:divBdr>
        </w:div>
      </w:divsChild>
    </w:div>
    <w:div w:id="18282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nib.org.uk/professionals/knowledge-and-research-hub/key-information-and-statistics" TargetMode="External"/><Relationship Id="rId5" Type="http://schemas.openxmlformats.org/officeDocument/2006/relationships/numbering" Target="numbering.xml"/><Relationship Id="rId15" Type="http://schemas.microsoft.com/office/2011/relationships/people" Target="people.xml"/><Relationship Id="R3bd161fed6b649a8"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87F0D.1F83BF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5C31867632A48B742733C7BCC9331" ma:contentTypeVersion="2" ma:contentTypeDescription="Create a new document." ma:contentTypeScope="" ma:versionID="dc006d8adb0fae6b7cd9e6b69d5dea37">
  <xsd:schema xmlns:xsd="http://www.w3.org/2001/XMLSchema" xmlns:xs="http://www.w3.org/2001/XMLSchema" xmlns:p="http://schemas.microsoft.com/office/2006/metadata/properties" xmlns:ns2="cd73599f-40f5-490e-8535-525ae206f816" targetNamespace="http://schemas.microsoft.com/office/2006/metadata/properties" ma:root="true" ma:fieldsID="4f334b99c9b8f8dc6aaa1dbf987bbaef" ns2:_="">
    <xsd:import namespace="cd73599f-40f5-490e-8535-525ae206f81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3599f-40f5-490e-8535-525ae206f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179A4-6122-435C-82E5-35D727530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3599f-40f5-490e-8535-525ae206f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C645F-083B-458C-AB6A-A2154AE3E3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B44126-57C3-41E0-9FAA-E2921EF384B4}">
  <ds:schemaRefs>
    <ds:schemaRef ds:uri="http://schemas.microsoft.com/sharepoint/v3/contenttype/forms"/>
  </ds:schemaRefs>
</ds:datastoreItem>
</file>

<file path=customXml/itemProps4.xml><?xml version="1.0" encoding="utf-8"?>
<ds:datastoreItem xmlns:ds="http://schemas.openxmlformats.org/officeDocument/2006/customXml" ds:itemID="{6BD8BF97-2F99-4C42-881A-9AE8B5B5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Watkins</dc:creator>
  <cp:keywords/>
  <dc:description/>
  <cp:lastModifiedBy>David Watkins</cp:lastModifiedBy>
  <cp:revision>3</cp:revision>
  <dcterms:created xsi:type="dcterms:W3CDTF">2022-09-30T12:13:00Z</dcterms:created>
  <dcterms:modified xsi:type="dcterms:W3CDTF">2023-02-10T10:56:00Z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0x0101004D65C31867632A48B742733C7BCC9331</vt:lpwstr>
  </property>
  <property fmtid="{D5CDD505-2E9C-101B-9397-08002B2CF9AE}" pid="3" name="MediaServiceImageTags">
    <vt:lpwstr/>
  </property>
  <property fmtid="{D5CDD505-2E9C-101B-9397-08002B2CF9AE}" pid="4" name="Order">
    <vt:r8>124500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